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D6" w:rsidRDefault="00B7404D" w:rsidP="00B7404D">
      <w:pPr>
        <w:jc w:val="center"/>
      </w:pPr>
      <w:r>
        <w:rPr>
          <w:noProof/>
        </w:rPr>
        <w:drawing>
          <wp:inline distT="0" distB="0" distL="0" distR="0">
            <wp:extent cx="3019425" cy="3019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lter logo.png"/>
                    <pic:cNvPicPr/>
                  </pic:nvPicPr>
                  <pic:blipFill>
                    <a:blip r:embed="rId8">
                      <a:extLst>
                        <a:ext uri="{28A0092B-C50C-407E-A947-70E740481C1C}">
                          <a14:useLocalDpi xmlns:a14="http://schemas.microsoft.com/office/drawing/2010/main" val="0"/>
                        </a:ext>
                      </a:extLst>
                    </a:blip>
                    <a:stretch>
                      <a:fillRect/>
                    </a:stretch>
                  </pic:blipFill>
                  <pic:spPr>
                    <a:xfrm>
                      <a:off x="0" y="0"/>
                      <a:ext cx="3019425" cy="3019425"/>
                    </a:xfrm>
                    <a:prstGeom prst="rect">
                      <a:avLst/>
                    </a:prstGeom>
                  </pic:spPr>
                </pic:pic>
              </a:graphicData>
            </a:graphic>
          </wp:inline>
        </w:drawing>
      </w:r>
    </w:p>
    <w:p w:rsidR="00B7404D" w:rsidRDefault="00B7404D" w:rsidP="00B7404D">
      <w:pPr>
        <w:jc w:val="center"/>
      </w:pPr>
    </w:p>
    <w:p w:rsidR="00B7404D" w:rsidRDefault="00B7404D" w:rsidP="00B7404D">
      <w:pPr>
        <w:jc w:val="center"/>
      </w:pPr>
    </w:p>
    <w:p w:rsidR="00B7404D" w:rsidRDefault="00B7404D" w:rsidP="00B7404D">
      <w:pPr>
        <w:jc w:val="center"/>
        <w:rPr>
          <w:b/>
          <w:i/>
          <w:sz w:val="40"/>
          <w:szCs w:val="40"/>
        </w:rPr>
      </w:pPr>
      <w:r>
        <w:rPr>
          <w:b/>
          <w:i/>
          <w:sz w:val="40"/>
          <w:szCs w:val="40"/>
        </w:rPr>
        <w:t>Volunteer Application</w:t>
      </w:r>
    </w:p>
    <w:p w:rsidR="00B7404D" w:rsidRDefault="00B7404D" w:rsidP="00B7404D">
      <w:pPr>
        <w:jc w:val="center"/>
        <w:rPr>
          <w:b/>
          <w:i/>
          <w:sz w:val="40"/>
          <w:szCs w:val="40"/>
        </w:rPr>
      </w:pPr>
    </w:p>
    <w:p w:rsidR="00B7404D" w:rsidRDefault="00B7404D" w:rsidP="00B7404D">
      <w:pPr>
        <w:jc w:val="center"/>
        <w:rPr>
          <w:b/>
          <w:i/>
          <w:sz w:val="40"/>
          <w:szCs w:val="40"/>
        </w:rPr>
      </w:pPr>
      <w:r>
        <w:rPr>
          <w:b/>
          <w:i/>
          <w:sz w:val="40"/>
          <w:szCs w:val="40"/>
        </w:rPr>
        <w:t xml:space="preserve">Name: </w:t>
      </w:r>
    </w:p>
    <w:p w:rsidR="00B7404D" w:rsidRDefault="00B7404D" w:rsidP="00B7404D">
      <w:pPr>
        <w:jc w:val="center"/>
        <w:rPr>
          <w:b/>
          <w:i/>
          <w:sz w:val="40"/>
          <w:szCs w:val="40"/>
        </w:rPr>
      </w:pPr>
    </w:p>
    <w:p w:rsidR="00B7404D" w:rsidRDefault="00B7404D" w:rsidP="00B7404D">
      <w:pPr>
        <w:jc w:val="center"/>
        <w:rPr>
          <w:b/>
          <w:i/>
          <w:sz w:val="40"/>
          <w:szCs w:val="40"/>
        </w:rPr>
      </w:pPr>
    </w:p>
    <w:p w:rsidR="00B7404D" w:rsidRDefault="00B7404D" w:rsidP="00B7404D">
      <w:pPr>
        <w:jc w:val="center"/>
        <w:rPr>
          <w:b/>
          <w:i/>
          <w:sz w:val="40"/>
          <w:szCs w:val="40"/>
        </w:rPr>
      </w:pPr>
    </w:p>
    <w:p w:rsidR="00B7404D" w:rsidRDefault="00B7404D" w:rsidP="00B7404D">
      <w:pPr>
        <w:jc w:val="center"/>
        <w:rPr>
          <w:b/>
          <w:i/>
          <w:sz w:val="40"/>
          <w:szCs w:val="40"/>
        </w:rPr>
      </w:pPr>
    </w:p>
    <w:p w:rsidR="00B7404D" w:rsidRDefault="00B7404D" w:rsidP="00B7404D">
      <w:pPr>
        <w:jc w:val="center"/>
        <w:rPr>
          <w:b/>
          <w:i/>
          <w:sz w:val="40"/>
          <w:szCs w:val="40"/>
        </w:rPr>
      </w:pPr>
    </w:p>
    <w:p w:rsidR="00B7404D" w:rsidRDefault="00B7404D" w:rsidP="00B7404D">
      <w:pPr>
        <w:jc w:val="center"/>
        <w:rPr>
          <w:b/>
          <w:i/>
          <w:sz w:val="40"/>
          <w:szCs w:val="40"/>
        </w:rPr>
      </w:pPr>
    </w:p>
    <w:p w:rsidR="00B7404D" w:rsidRDefault="00B7404D" w:rsidP="00B7404D">
      <w:pPr>
        <w:jc w:val="center"/>
        <w:rPr>
          <w:b/>
          <w:i/>
          <w:sz w:val="40"/>
          <w:szCs w:val="40"/>
        </w:rPr>
      </w:pPr>
    </w:p>
    <w:p w:rsidR="007F0048" w:rsidRDefault="007F0048" w:rsidP="00B7404D">
      <w:pPr>
        <w:rPr>
          <w:sz w:val="32"/>
          <w:szCs w:val="32"/>
        </w:rPr>
      </w:pPr>
      <w:r>
        <w:rPr>
          <w:sz w:val="32"/>
          <w:szCs w:val="32"/>
        </w:rPr>
        <w:lastRenderedPageBreak/>
        <w:t xml:space="preserve">Program Overview: </w:t>
      </w:r>
    </w:p>
    <w:p w:rsidR="00F741F2" w:rsidRDefault="007F0048" w:rsidP="006C778D">
      <w:pPr>
        <w:jc w:val="both"/>
        <w:rPr>
          <w:i/>
          <w:sz w:val="24"/>
          <w:szCs w:val="24"/>
        </w:rPr>
      </w:pPr>
      <w:r>
        <w:rPr>
          <w:i/>
          <w:sz w:val="24"/>
          <w:szCs w:val="24"/>
        </w:rPr>
        <w:t>The Galax-Carroll-Grayson Animal Shelter Volunteer Program is open to everyone over the age of 1</w:t>
      </w:r>
      <w:r w:rsidR="0013038C">
        <w:rPr>
          <w:i/>
          <w:sz w:val="24"/>
          <w:szCs w:val="24"/>
        </w:rPr>
        <w:t>6</w:t>
      </w:r>
      <w:r>
        <w:rPr>
          <w:i/>
          <w:sz w:val="24"/>
          <w:szCs w:val="24"/>
        </w:rPr>
        <w:t xml:space="preserve"> that live</w:t>
      </w:r>
      <w:r w:rsidR="00522065">
        <w:rPr>
          <w:i/>
          <w:sz w:val="24"/>
          <w:szCs w:val="24"/>
        </w:rPr>
        <w:t>s</w:t>
      </w:r>
      <w:r>
        <w:rPr>
          <w:i/>
          <w:sz w:val="24"/>
          <w:szCs w:val="24"/>
        </w:rPr>
        <w:t xml:space="preserve"> in the counties of Carroll or Grayson and the City of Galax. Volunteers will serve in shifts throughout the week to assist shelter staff with any duties or activities they need. The City Manager, and all Shelter Staff</w:t>
      </w:r>
      <w:r w:rsidR="00522065">
        <w:rPr>
          <w:i/>
          <w:sz w:val="24"/>
          <w:szCs w:val="24"/>
        </w:rPr>
        <w:t>,</w:t>
      </w:r>
      <w:r>
        <w:rPr>
          <w:i/>
          <w:sz w:val="24"/>
          <w:szCs w:val="24"/>
        </w:rPr>
        <w:t xml:space="preserve"> reserve the right to dismiss any volunteer if in the best interest of the shelter and staff. </w:t>
      </w:r>
    </w:p>
    <w:p w:rsidR="00B7404D" w:rsidRDefault="00B7404D" w:rsidP="00B7404D">
      <w:pPr>
        <w:rPr>
          <w:sz w:val="32"/>
          <w:szCs w:val="32"/>
        </w:rPr>
      </w:pPr>
      <w:r>
        <w:rPr>
          <w:sz w:val="32"/>
          <w:szCs w:val="32"/>
        </w:rPr>
        <w:t>Rules:</w:t>
      </w:r>
    </w:p>
    <w:p w:rsidR="00B7404D" w:rsidRDefault="00B7404D" w:rsidP="006C778D">
      <w:pPr>
        <w:jc w:val="both"/>
        <w:rPr>
          <w:i/>
          <w:sz w:val="24"/>
          <w:szCs w:val="24"/>
        </w:rPr>
      </w:pPr>
      <w:r>
        <w:rPr>
          <w:i/>
          <w:sz w:val="24"/>
          <w:szCs w:val="24"/>
        </w:rPr>
        <w:t>The volunteer program is open to residents of Carroll, Grayson or the City of Galax that are over 1</w:t>
      </w:r>
      <w:r w:rsidR="0013038C">
        <w:rPr>
          <w:i/>
          <w:sz w:val="24"/>
          <w:szCs w:val="24"/>
        </w:rPr>
        <w:t>6</w:t>
      </w:r>
      <w:r>
        <w:rPr>
          <w:i/>
          <w:sz w:val="24"/>
          <w:szCs w:val="24"/>
        </w:rPr>
        <w:t xml:space="preserve"> years of age. </w:t>
      </w:r>
      <w:r w:rsidR="007F0048">
        <w:rPr>
          <w:i/>
          <w:sz w:val="24"/>
          <w:szCs w:val="24"/>
        </w:rPr>
        <w:t xml:space="preserve">Under the accompaniment of an adult volunteer, </w:t>
      </w:r>
      <w:r>
        <w:rPr>
          <w:i/>
          <w:sz w:val="24"/>
          <w:szCs w:val="24"/>
        </w:rPr>
        <w:t>Ages 16-17 will be accepted under the supervision and accompaniment of an adult.</w:t>
      </w:r>
      <w:r w:rsidR="00604718">
        <w:rPr>
          <w:i/>
          <w:sz w:val="24"/>
          <w:szCs w:val="24"/>
        </w:rPr>
        <w:t xml:space="preserve"> Volunteers between the ages of 12-16 may volunteer alongside their parent but can have no direct contact with animals. </w:t>
      </w:r>
      <w:r w:rsidR="00522065">
        <w:rPr>
          <w:i/>
          <w:sz w:val="24"/>
          <w:szCs w:val="24"/>
        </w:rPr>
        <w:t xml:space="preserve">. </w:t>
      </w:r>
      <w:r w:rsidR="007F0048">
        <w:rPr>
          <w:i/>
          <w:sz w:val="24"/>
          <w:szCs w:val="24"/>
        </w:rPr>
        <w:t xml:space="preserve">All volunteers must sign </w:t>
      </w:r>
      <w:r w:rsidR="00522065">
        <w:rPr>
          <w:i/>
          <w:sz w:val="24"/>
          <w:szCs w:val="24"/>
        </w:rPr>
        <w:t xml:space="preserve">and </w:t>
      </w:r>
      <w:r w:rsidR="00F741F2">
        <w:rPr>
          <w:i/>
          <w:sz w:val="24"/>
          <w:szCs w:val="24"/>
        </w:rPr>
        <w:t>fill out an application in order to be considered</w:t>
      </w:r>
      <w:r>
        <w:rPr>
          <w:i/>
          <w:sz w:val="24"/>
          <w:szCs w:val="24"/>
        </w:rPr>
        <w:t>. Volunteers will be relied upon</w:t>
      </w:r>
      <w:r w:rsidR="00522065">
        <w:rPr>
          <w:i/>
          <w:sz w:val="24"/>
          <w:szCs w:val="24"/>
        </w:rPr>
        <w:t>,</w:t>
      </w:r>
      <w:r>
        <w:rPr>
          <w:i/>
          <w:sz w:val="24"/>
          <w:szCs w:val="24"/>
        </w:rPr>
        <w:t xml:space="preserve"> and therefore expected</w:t>
      </w:r>
      <w:r w:rsidR="00522065">
        <w:rPr>
          <w:i/>
          <w:sz w:val="24"/>
          <w:szCs w:val="24"/>
        </w:rPr>
        <w:t>,</w:t>
      </w:r>
      <w:r>
        <w:rPr>
          <w:i/>
          <w:sz w:val="24"/>
          <w:szCs w:val="24"/>
        </w:rPr>
        <w:t xml:space="preserve"> to treat this opportunity a</w:t>
      </w:r>
      <w:r w:rsidR="00F741F2">
        <w:rPr>
          <w:i/>
          <w:sz w:val="24"/>
          <w:szCs w:val="24"/>
        </w:rPr>
        <w:t>s professionally and responsibly</w:t>
      </w:r>
      <w:r>
        <w:rPr>
          <w:i/>
          <w:sz w:val="24"/>
          <w:szCs w:val="24"/>
        </w:rPr>
        <w:t xml:space="preserve"> as possible. </w:t>
      </w:r>
      <w:r w:rsidR="00522065">
        <w:rPr>
          <w:i/>
          <w:sz w:val="24"/>
          <w:szCs w:val="24"/>
        </w:rPr>
        <w:t>V</w:t>
      </w:r>
      <w:r w:rsidR="003E518E">
        <w:rPr>
          <w:i/>
          <w:sz w:val="24"/>
          <w:szCs w:val="24"/>
        </w:rPr>
        <w:t xml:space="preserve">olunteers will be selected from the application pool, with </w:t>
      </w:r>
      <w:r w:rsidR="00522065">
        <w:rPr>
          <w:i/>
          <w:sz w:val="24"/>
          <w:szCs w:val="24"/>
        </w:rPr>
        <w:t>the number of applicants selected as determined by shelter staff</w:t>
      </w:r>
      <w:r w:rsidR="003E518E">
        <w:rPr>
          <w:i/>
          <w:sz w:val="24"/>
          <w:szCs w:val="24"/>
        </w:rPr>
        <w:t xml:space="preserve">. Volunteers will not be penalized for lack of experience, but </w:t>
      </w:r>
      <w:r w:rsidR="00F741F2">
        <w:rPr>
          <w:i/>
          <w:sz w:val="24"/>
          <w:szCs w:val="24"/>
        </w:rPr>
        <w:t xml:space="preserve">will be chosen on availability and </w:t>
      </w:r>
      <w:r w:rsidR="003E518E">
        <w:rPr>
          <w:i/>
          <w:sz w:val="24"/>
          <w:szCs w:val="24"/>
        </w:rPr>
        <w:t>willingness to serve, with preference shown to those with an obvious passion for animal care and rescue</w:t>
      </w:r>
      <w:r w:rsidR="00F741F2">
        <w:rPr>
          <w:i/>
          <w:sz w:val="24"/>
          <w:szCs w:val="24"/>
        </w:rPr>
        <w:t xml:space="preserve"> that is thus displayed in their application and essay</w:t>
      </w:r>
      <w:r w:rsidR="003E518E">
        <w:rPr>
          <w:i/>
          <w:sz w:val="24"/>
          <w:szCs w:val="24"/>
        </w:rPr>
        <w:t xml:space="preserve">. </w:t>
      </w:r>
      <w:r w:rsidR="00E8746D">
        <w:rPr>
          <w:i/>
          <w:sz w:val="24"/>
          <w:szCs w:val="24"/>
        </w:rPr>
        <w:t>Choosing volunteers from the applicant</w:t>
      </w:r>
      <w:r w:rsidR="005A4A21">
        <w:rPr>
          <w:i/>
          <w:sz w:val="24"/>
          <w:szCs w:val="24"/>
        </w:rPr>
        <w:t xml:space="preserve">s is non-discriminatory. The </w:t>
      </w:r>
      <w:r w:rsidR="00E8746D">
        <w:rPr>
          <w:i/>
          <w:sz w:val="24"/>
          <w:szCs w:val="24"/>
        </w:rPr>
        <w:t xml:space="preserve">decision is final and at the discretion of the shelter staff. </w:t>
      </w:r>
      <w:r w:rsidR="005A4A21">
        <w:rPr>
          <w:i/>
          <w:sz w:val="24"/>
          <w:szCs w:val="24"/>
        </w:rPr>
        <w:t xml:space="preserve">An ideal volunteer at the shelter should be honest, reliable, dependable, love animals, and be self-motivated. </w:t>
      </w:r>
      <w:r w:rsidR="00F11DB9">
        <w:rPr>
          <w:i/>
          <w:sz w:val="24"/>
          <w:szCs w:val="24"/>
        </w:rPr>
        <w:t xml:space="preserve">Past or current volunteering with a local rescue group is preferred. </w:t>
      </w:r>
    </w:p>
    <w:p w:rsidR="003E518E" w:rsidRDefault="003E518E" w:rsidP="00B7404D">
      <w:pPr>
        <w:rPr>
          <w:i/>
          <w:sz w:val="24"/>
          <w:szCs w:val="24"/>
        </w:rPr>
      </w:pPr>
    </w:p>
    <w:p w:rsidR="003E518E" w:rsidRDefault="003E518E" w:rsidP="00B7404D">
      <w:pPr>
        <w:rPr>
          <w:sz w:val="36"/>
          <w:szCs w:val="36"/>
        </w:rPr>
      </w:pPr>
      <w:r>
        <w:rPr>
          <w:sz w:val="36"/>
          <w:szCs w:val="36"/>
        </w:rPr>
        <w:t xml:space="preserve">Application Process: </w:t>
      </w:r>
    </w:p>
    <w:p w:rsidR="003E518E" w:rsidRDefault="007729A5" w:rsidP="006C778D">
      <w:pPr>
        <w:pStyle w:val="ListParagraph"/>
        <w:numPr>
          <w:ilvl w:val="0"/>
          <w:numId w:val="3"/>
        </w:numPr>
        <w:jc w:val="both"/>
        <w:rPr>
          <w:i/>
          <w:sz w:val="24"/>
          <w:szCs w:val="24"/>
        </w:rPr>
      </w:pPr>
      <w:r>
        <w:rPr>
          <w:i/>
          <w:sz w:val="24"/>
          <w:szCs w:val="24"/>
        </w:rPr>
        <w:t xml:space="preserve">Complete the attached application after having read all of the guidelines and supplemental material. </w:t>
      </w:r>
    </w:p>
    <w:p w:rsidR="007729A5" w:rsidRPr="000413EB" w:rsidRDefault="007729A5" w:rsidP="006C778D">
      <w:pPr>
        <w:pStyle w:val="ListParagraph"/>
        <w:numPr>
          <w:ilvl w:val="0"/>
          <w:numId w:val="3"/>
        </w:numPr>
        <w:jc w:val="both"/>
        <w:rPr>
          <w:i/>
          <w:sz w:val="24"/>
          <w:szCs w:val="24"/>
        </w:rPr>
      </w:pPr>
      <w:r w:rsidRPr="000413EB">
        <w:rPr>
          <w:i/>
          <w:sz w:val="24"/>
          <w:szCs w:val="24"/>
        </w:rPr>
        <w:t xml:space="preserve">Top candidates will be contacted for a short interview at their convenience. </w:t>
      </w:r>
    </w:p>
    <w:p w:rsidR="007729A5" w:rsidRPr="007729A5" w:rsidRDefault="005A4A21" w:rsidP="006C778D">
      <w:pPr>
        <w:pStyle w:val="ListParagraph"/>
        <w:numPr>
          <w:ilvl w:val="0"/>
          <w:numId w:val="3"/>
        </w:numPr>
        <w:jc w:val="both"/>
        <w:rPr>
          <w:i/>
          <w:sz w:val="24"/>
          <w:szCs w:val="24"/>
        </w:rPr>
      </w:pPr>
      <w:r>
        <w:rPr>
          <w:i/>
          <w:sz w:val="24"/>
          <w:szCs w:val="24"/>
        </w:rPr>
        <w:t>Selected v</w:t>
      </w:r>
      <w:r w:rsidR="007729A5">
        <w:rPr>
          <w:i/>
          <w:sz w:val="24"/>
          <w:szCs w:val="24"/>
        </w:rPr>
        <w:t xml:space="preserve">olunteers </w:t>
      </w:r>
      <w:r w:rsidR="00522065">
        <w:rPr>
          <w:i/>
          <w:sz w:val="24"/>
          <w:szCs w:val="24"/>
        </w:rPr>
        <w:t>will be scheduled to work at the agreement of shelter staff and the selected volunteer.</w:t>
      </w:r>
    </w:p>
    <w:p w:rsidR="000413EB" w:rsidRDefault="000413EB" w:rsidP="00B7404D">
      <w:pPr>
        <w:rPr>
          <w:ins w:id="0" w:author="Animal Shelter" w:date="2019-04-24T15:28:00Z"/>
          <w:sz w:val="32"/>
          <w:szCs w:val="32"/>
        </w:rPr>
      </w:pPr>
    </w:p>
    <w:p w:rsidR="00604718" w:rsidRDefault="00604718" w:rsidP="00B7404D">
      <w:pPr>
        <w:rPr>
          <w:ins w:id="1" w:author="Animal Shelter" w:date="2019-04-24T15:28:00Z"/>
          <w:sz w:val="32"/>
          <w:szCs w:val="32"/>
        </w:rPr>
      </w:pPr>
    </w:p>
    <w:p w:rsidR="00604718" w:rsidRDefault="00604718" w:rsidP="00B7404D">
      <w:pPr>
        <w:rPr>
          <w:ins w:id="2" w:author="Animal Shelter" w:date="2019-04-24T15:28:00Z"/>
          <w:sz w:val="32"/>
          <w:szCs w:val="32"/>
        </w:rPr>
      </w:pPr>
    </w:p>
    <w:p w:rsidR="00604718" w:rsidRDefault="00604718" w:rsidP="00B7404D">
      <w:pPr>
        <w:rPr>
          <w:sz w:val="32"/>
          <w:szCs w:val="32"/>
        </w:rPr>
      </w:pPr>
    </w:p>
    <w:p w:rsidR="00694F34" w:rsidRDefault="001B4B5F" w:rsidP="000413EB">
      <w:pPr>
        <w:rPr>
          <w:sz w:val="36"/>
          <w:szCs w:val="36"/>
        </w:rPr>
      </w:pPr>
      <w:r>
        <w:rPr>
          <w:sz w:val="36"/>
          <w:szCs w:val="36"/>
        </w:rPr>
        <w:lastRenderedPageBreak/>
        <w:t>Tasks:</w:t>
      </w:r>
    </w:p>
    <w:p w:rsidR="001B4B5F" w:rsidRDefault="001B4B5F" w:rsidP="006C778D">
      <w:pPr>
        <w:rPr>
          <w:sz w:val="24"/>
          <w:szCs w:val="24"/>
        </w:rPr>
      </w:pPr>
      <w:r>
        <w:rPr>
          <w:sz w:val="24"/>
          <w:szCs w:val="24"/>
        </w:rPr>
        <w:t xml:space="preserve">Check all that you would be willing to perform. </w:t>
      </w:r>
    </w:p>
    <w:p w:rsidR="001B4B5F" w:rsidRPr="001B4B5F" w:rsidRDefault="001B4B5F" w:rsidP="006C778D">
      <w:pPr>
        <w:pStyle w:val="ListParagraph"/>
        <w:numPr>
          <w:ilvl w:val="0"/>
          <w:numId w:val="2"/>
        </w:numPr>
        <w:jc w:val="both"/>
        <w:rPr>
          <w:i/>
          <w:sz w:val="24"/>
          <w:szCs w:val="24"/>
        </w:rPr>
      </w:pPr>
      <w:r w:rsidRPr="001B4B5F">
        <w:rPr>
          <w:i/>
          <w:sz w:val="24"/>
          <w:szCs w:val="24"/>
        </w:rPr>
        <w:t xml:space="preserve">Janitorial: this would be the morning shifts, and some </w:t>
      </w:r>
      <w:r w:rsidR="00522065">
        <w:rPr>
          <w:i/>
          <w:sz w:val="24"/>
          <w:szCs w:val="24"/>
        </w:rPr>
        <w:t>afternoons</w:t>
      </w:r>
      <w:r w:rsidRPr="001B4B5F">
        <w:rPr>
          <w:i/>
          <w:sz w:val="24"/>
          <w:szCs w:val="24"/>
        </w:rPr>
        <w:t xml:space="preserve"> as needed. Tasks include, hosing and sanitizing kennels, filling water bowls, scrubbing pens, scooping litter boxes, feeding animals, washing dishes, etc. This job is not for the </w:t>
      </w:r>
      <w:r w:rsidR="005A4A21">
        <w:rPr>
          <w:i/>
          <w:sz w:val="24"/>
          <w:szCs w:val="24"/>
        </w:rPr>
        <w:t>queasy</w:t>
      </w:r>
      <w:r w:rsidRPr="001B4B5F">
        <w:rPr>
          <w:i/>
          <w:sz w:val="24"/>
          <w:szCs w:val="24"/>
        </w:rPr>
        <w:t xml:space="preserve">, nor the person that wants to stay clean. </w:t>
      </w:r>
    </w:p>
    <w:p w:rsidR="001B4B5F" w:rsidRDefault="001B4B5F" w:rsidP="006C778D">
      <w:pPr>
        <w:pStyle w:val="ListParagraph"/>
        <w:numPr>
          <w:ilvl w:val="0"/>
          <w:numId w:val="2"/>
        </w:numPr>
        <w:jc w:val="both"/>
        <w:rPr>
          <w:i/>
          <w:sz w:val="24"/>
          <w:szCs w:val="24"/>
        </w:rPr>
      </w:pPr>
      <w:r>
        <w:rPr>
          <w:i/>
          <w:sz w:val="24"/>
          <w:szCs w:val="24"/>
        </w:rPr>
        <w:t>Upkeep: this would include grooming dogs as needed</w:t>
      </w:r>
      <w:r w:rsidR="006C778D">
        <w:rPr>
          <w:i/>
          <w:sz w:val="24"/>
          <w:szCs w:val="24"/>
        </w:rPr>
        <w:t xml:space="preserve"> </w:t>
      </w:r>
      <w:r w:rsidR="00522065">
        <w:rPr>
          <w:i/>
          <w:sz w:val="24"/>
          <w:szCs w:val="24"/>
        </w:rPr>
        <w:t>s</w:t>
      </w:r>
      <w:r>
        <w:rPr>
          <w:i/>
          <w:sz w:val="24"/>
          <w:szCs w:val="24"/>
        </w:rPr>
        <w:t xml:space="preserve">uch as baths, brushing, flea/tick treatment, etc. Also includes dog walking, changing out bedding, refilling feed/water dishes as necessary, </w:t>
      </w:r>
      <w:r w:rsidR="003E518E">
        <w:rPr>
          <w:i/>
          <w:sz w:val="24"/>
          <w:szCs w:val="24"/>
        </w:rPr>
        <w:t>cleaning</w:t>
      </w:r>
      <w:r>
        <w:rPr>
          <w:i/>
          <w:sz w:val="24"/>
          <w:szCs w:val="24"/>
        </w:rPr>
        <w:t xml:space="preserve"> up debris/trash outside of the shelter, etc. Will be expected to do some minimal janitorial work as needed.  Must love hands on contact with the animals for this one. </w:t>
      </w:r>
    </w:p>
    <w:p w:rsidR="001B4B5F" w:rsidRDefault="001B4B5F" w:rsidP="006C778D">
      <w:pPr>
        <w:pStyle w:val="ListParagraph"/>
        <w:numPr>
          <w:ilvl w:val="0"/>
          <w:numId w:val="2"/>
        </w:numPr>
        <w:jc w:val="both"/>
        <w:rPr>
          <w:i/>
          <w:sz w:val="24"/>
          <w:szCs w:val="24"/>
        </w:rPr>
      </w:pPr>
      <w:r>
        <w:rPr>
          <w:i/>
          <w:sz w:val="24"/>
          <w:szCs w:val="24"/>
        </w:rPr>
        <w:t xml:space="preserve">Assistant: this would include helping the shelter staff with paperwork, adoptions, rescue coordination, social media posts, adoption events, etc. Don’t worry, you will still get plenty of hands on. This would be best for an older volunteer that would like more sitting time. </w:t>
      </w:r>
    </w:p>
    <w:p w:rsidR="00522065" w:rsidRDefault="001B4B5F" w:rsidP="006C778D">
      <w:pPr>
        <w:pStyle w:val="ListParagraph"/>
        <w:numPr>
          <w:ilvl w:val="0"/>
          <w:numId w:val="2"/>
        </w:numPr>
        <w:jc w:val="both"/>
      </w:pPr>
      <w:r>
        <w:rPr>
          <w:i/>
          <w:sz w:val="24"/>
          <w:szCs w:val="24"/>
        </w:rPr>
        <w:t xml:space="preserve">All of the above. </w:t>
      </w:r>
    </w:p>
    <w:p w:rsidR="006C778D" w:rsidRDefault="006C778D" w:rsidP="001B4B5F">
      <w:pPr>
        <w:rPr>
          <w:sz w:val="36"/>
          <w:szCs w:val="36"/>
        </w:rPr>
      </w:pPr>
    </w:p>
    <w:p w:rsidR="003E518E" w:rsidRDefault="003E518E" w:rsidP="001B4B5F">
      <w:pPr>
        <w:rPr>
          <w:sz w:val="36"/>
          <w:szCs w:val="36"/>
        </w:rPr>
      </w:pPr>
      <w:r>
        <w:rPr>
          <w:sz w:val="36"/>
          <w:szCs w:val="36"/>
        </w:rPr>
        <w:t>Volunteer Shifts</w:t>
      </w:r>
    </w:p>
    <w:p w:rsidR="005A4A21" w:rsidRDefault="003E518E" w:rsidP="001B4B5F">
      <w:pPr>
        <w:rPr>
          <w:sz w:val="24"/>
          <w:szCs w:val="24"/>
        </w:rPr>
      </w:pPr>
      <w:r>
        <w:rPr>
          <w:sz w:val="24"/>
          <w:szCs w:val="24"/>
        </w:rPr>
        <w:t xml:space="preserve">Please check all shifts that you can work, along with noting the maximum amount of hours you can work. You </w:t>
      </w:r>
      <w:r w:rsidR="005A4A21">
        <w:rPr>
          <w:sz w:val="24"/>
          <w:szCs w:val="24"/>
        </w:rPr>
        <w:t>may</w:t>
      </w:r>
      <w:r>
        <w:rPr>
          <w:sz w:val="24"/>
          <w:szCs w:val="24"/>
        </w:rPr>
        <w:t xml:space="preserve"> not get all the shifts you apply for, and preference will be given if you have back</w:t>
      </w:r>
      <w:r w:rsidR="005A4A21">
        <w:rPr>
          <w:sz w:val="24"/>
          <w:szCs w:val="24"/>
        </w:rPr>
        <w:t xml:space="preserve"> to back shifts. There will be 8 volunteers approved total unless otherwise needed. </w:t>
      </w:r>
    </w:p>
    <w:tbl>
      <w:tblPr>
        <w:tblStyle w:val="TableGrid"/>
        <w:tblW w:w="0" w:type="auto"/>
        <w:tblLook w:val="04A0" w:firstRow="1" w:lastRow="0" w:firstColumn="1" w:lastColumn="0" w:noHBand="0" w:noVBand="1"/>
      </w:tblPr>
      <w:tblGrid>
        <w:gridCol w:w="1121"/>
        <w:gridCol w:w="1024"/>
        <w:gridCol w:w="1206"/>
        <w:gridCol w:w="1365"/>
        <w:gridCol w:w="1235"/>
        <w:gridCol w:w="1213"/>
        <w:gridCol w:w="1232"/>
        <w:gridCol w:w="954"/>
      </w:tblGrid>
      <w:tr w:rsidR="0013038C" w:rsidTr="0013038C">
        <w:trPr>
          <w:trHeight w:val="865"/>
        </w:trPr>
        <w:tc>
          <w:tcPr>
            <w:tcW w:w="1142" w:type="dxa"/>
          </w:tcPr>
          <w:p w:rsidR="0013038C" w:rsidRDefault="0013038C" w:rsidP="001B4B5F">
            <w:pPr>
              <w:rPr>
                <w:sz w:val="24"/>
                <w:szCs w:val="24"/>
              </w:rPr>
            </w:pPr>
          </w:p>
        </w:tc>
        <w:tc>
          <w:tcPr>
            <w:tcW w:w="996" w:type="dxa"/>
          </w:tcPr>
          <w:p w:rsidR="0013038C" w:rsidRDefault="0013038C" w:rsidP="001B4B5F">
            <w:pPr>
              <w:rPr>
                <w:sz w:val="24"/>
                <w:szCs w:val="24"/>
              </w:rPr>
            </w:pPr>
            <w:r>
              <w:rPr>
                <w:sz w:val="24"/>
                <w:szCs w:val="24"/>
              </w:rPr>
              <w:t>Monday</w:t>
            </w:r>
          </w:p>
        </w:tc>
        <w:tc>
          <w:tcPr>
            <w:tcW w:w="1216" w:type="dxa"/>
          </w:tcPr>
          <w:p w:rsidR="0013038C" w:rsidRDefault="0013038C" w:rsidP="001B4B5F">
            <w:pPr>
              <w:rPr>
                <w:sz w:val="24"/>
                <w:szCs w:val="24"/>
              </w:rPr>
            </w:pPr>
            <w:r>
              <w:rPr>
                <w:sz w:val="24"/>
                <w:szCs w:val="24"/>
              </w:rPr>
              <w:t>Tuesday</w:t>
            </w:r>
          </w:p>
        </w:tc>
        <w:tc>
          <w:tcPr>
            <w:tcW w:w="1365" w:type="dxa"/>
          </w:tcPr>
          <w:p w:rsidR="0013038C" w:rsidRDefault="0013038C" w:rsidP="001B4B5F">
            <w:pPr>
              <w:rPr>
                <w:sz w:val="24"/>
                <w:szCs w:val="24"/>
              </w:rPr>
            </w:pPr>
            <w:r>
              <w:rPr>
                <w:sz w:val="24"/>
                <w:szCs w:val="24"/>
              </w:rPr>
              <w:t>Wednesday</w:t>
            </w:r>
          </w:p>
        </w:tc>
        <w:tc>
          <w:tcPr>
            <w:tcW w:w="1242" w:type="dxa"/>
          </w:tcPr>
          <w:p w:rsidR="0013038C" w:rsidRDefault="0013038C" w:rsidP="001B4B5F">
            <w:pPr>
              <w:rPr>
                <w:sz w:val="24"/>
                <w:szCs w:val="24"/>
              </w:rPr>
            </w:pPr>
            <w:r>
              <w:rPr>
                <w:sz w:val="24"/>
                <w:szCs w:val="24"/>
              </w:rPr>
              <w:t>Thursday</w:t>
            </w:r>
          </w:p>
        </w:tc>
        <w:tc>
          <w:tcPr>
            <w:tcW w:w="1160" w:type="dxa"/>
          </w:tcPr>
          <w:p w:rsidR="0013038C" w:rsidRDefault="0013038C" w:rsidP="001B4B5F">
            <w:pPr>
              <w:rPr>
                <w:sz w:val="24"/>
                <w:szCs w:val="24"/>
              </w:rPr>
            </w:pPr>
            <w:r>
              <w:rPr>
                <w:sz w:val="24"/>
                <w:szCs w:val="24"/>
              </w:rPr>
              <w:t>Friday</w:t>
            </w:r>
          </w:p>
        </w:tc>
        <w:tc>
          <w:tcPr>
            <w:tcW w:w="1233" w:type="dxa"/>
          </w:tcPr>
          <w:p w:rsidR="0013038C" w:rsidRDefault="0013038C" w:rsidP="001B4B5F">
            <w:pPr>
              <w:rPr>
                <w:sz w:val="24"/>
                <w:szCs w:val="24"/>
              </w:rPr>
            </w:pPr>
            <w:r>
              <w:rPr>
                <w:sz w:val="24"/>
                <w:szCs w:val="24"/>
              </w:rPr>
              <w:t>Saturday</w:t>
            </w:r>
          </w:p>
        </w:tc>
        <w:tc>
          <w:tcPr>
            <w:tcW w:w="996" w:type="dxa"/>
          </w:tcPr>
          <w:p w:rsidR="0013038C" w:rsidRDefault="0013038C" w:rsidP="001B4B5F">
            <w:pPr>
              <w:rPr>
                <w:sz w:val="24"/>
                <w:szCs w:val="24"/>
              </w:rPr>
            </w:pPr>
          </w:p>
        </w:tc>
      </w:tr>
      <w:tr w:rsidR="0013038C" w:rsidTr="0013038C">
        <w:trPr>
          <w:trHeight w:val="865"/>
        </w:trPr>
        <w:tc>
          <w:tcPr>
            <w:tcW w:w="1142" w:type="dxa"/>
          </w:tcPr>
          <w:p w:rsidR="0013038C" w:rsidRPr="00240B09" w:rsidRDefault="0013038C" w:rsidP="001B4B5F">
            <w:pPr>
              <w:rPr>
                <w:sz w:val="24"/>
                <w:szCs w:val="24"/>
              </w:rPr>
            </w:pPr>
            <w:r>
              <w:rPr>
                <w:sz w:val="24"/>
                <w:szCs w:val="24"/>
              </w:rPr>
              <w:t>9</w:t>
            </w:r>
            <w:r w:rsidRPr="00240B09">
              <w:rPr>
                <w:sz w:val="24"/>
                <w:szCs w:val="24"/>
              </w:rPr>
              <w:t xml:space="preserve"> am-</w:t>
            </w:r>
          </w:p>
          <w:p w:rsidR="0013038C" w:rsidRDefault="0013038C" w:rsidP="001B4B5F">
            <w:pPr>
              <w:rPr>
                <w:sz w:val="24"/>
                <w:szCs w:val="24"/>
              </w:rPr>
            </w:pPr>
            <w:r w:rsidRPr="00240B09">
              <w:rPr>
                <w:sz w:val="24"/>
                <w:szCs w:val="24"/>
              </w:rPr>
              <w:t>Noon</w:t>
            </w:r>
          </w:p>
        </w:tc>
        <w:tc>
          <w:tcPr>
            <w:tcW w:w="996" w:type="dxa"/>
          </w:tcPr>
          <w:p w:rsidR="0013038C" w:rsidRDefault="0013038C" w:rsidP="001B4B5F">
            <w:pPr>
              <w:rPr>
                <w:sz w:val="24"/>
                <w:szCs w:val="24"/>
              </w:rPr>
            </w:pPr>
          </w:p>
        </w:tc>
        <w:tc>
          <w:tcPr>
            <w:tcW w:w="1216" w:type="dxa"/>
          </w:tcPr>
          <w:p w:rsidR="0013038C" w:rsidRDefault="0013038C" w:rsidP="001B4B5F">
            <w:pPr>
              <w:rPr>
                <w:sz w:val="24"/>
                <w:szCs w:val="24"/>
              </w:rPr>
            </w:pPr>
          </w:p>
        </w:tc>
        <w:tc>
          <w:tcPr>
            <w:tcW w:w="1365" w:type="dxa"/>
          </w:tcPr>
          <w:p w:rsidR="0013038C" w:rsidRDefault="0013038C" w:rsidP="001B4B5F">
            <w:pPr>
              <w:rPr>
                <w:sz w:val="24"/>
                <w:szCs w:val="24"/>
              </w:rPr>
            </w:pPr>
          </w:p>
        </w:tc>
        <w:tc>
          <w:tcPr>
            <w:tcW w:w="1242" w:type="dxa"/>
          </w:tcPr>
          <w:p w:rsidR="0013038C" w:rsidRDefault="0013038C" w:rsidP="001B4B5F">
            <w:pPr>
              <w:rPr>
                <w:sz w:val="24"/>
                <w:szCs w:val="24"/>
              </w:rPr>
            </w:pPr>
          </w:p>
        </w:tc>
        <w:tc>
          <w:tcPr>
            <w:tcW w:w="1160" w:type="dxa"/>
          </w:tcPr>
          <w:p w:rsidR="0013038C" w:rsidRDefault="0013038C" w:rsidP="001B4B5F">
            <w:pPr>
              <w:rPr>
                <w:sz w:val="24"/>
                <w:szCs w:val="24"/>
              </w:rPr>
            </w:pPr>
          </w:p>
        </w:tc>
        <w:tc>
          <w:tcPr>
            <w:tcW w:w="1233" w:type="dxa"/>
          </w:tcPr>
          <w:p w:rsidR="0013038C" w:rsidRDefault="0013038C" w:rsidP="001B4B5F">
            <w:pPr>
              <w:rPr>
                <w:sz w:val="24"/>
                <w:szCs w:val="24"/>
              </w:rPr>
            </w:pPr>
          </w:p>
        </w:tc>
        <w:tc>
          <w:tcPr>
            <w:tcW w:w="996" w:type="dxa"/>
          </w:tcPr>
          <w:p w:rsidR="0013038C" w:rsidRDefault="0013038C" w:rsidP="001B4B5F">
            <w:pPr>
              <w:rPr>
                <w:sz w:val="24"/>
                <w:szCs w:val="24"/>
              </w:rPr>
            </w:pPr>
          </w:p>
        </w:tc>
      </w:tr>
      <w:tr w:rsidR="0013038C" w:rsidRPr="00240B09" w:rsidTr="0013038C">
        <w:trPr>
          <w:trHeight w:val="911"/>
        </w:trPr>
        <w:tc>
          <w:tcPr>
            <w:tcW w:w="1142" w:type="dxa"/>
          </w:tcPr>
          <w:p w:rsidR="0013038C" w:rsidRDefault="0013038C" w:rsidP="001B4B5F">
            <w:pPr>
              <w:rPr>
                <w:sz w:val="24"/>
                <w:szCs w:val="24"/>
              </w:rPr>
            </w:pPr>
            <w:r>
              <w:rPr>
                <w:sz w:val="24"/>
                <w:szCs w:val="24"/>
              </w:rPr>
              <w:t xml:space="preserve">1pm- </w:t>
            </w:r>
          </w:p>
          <w:p w:rsidR="0013038C" w:rsidRDefault="0013038C" w:rsidP="001B4B5F">
            <w:pPr>
              <w:rPr>
                <w:sz w:val="24"/>
                <w:szCs w:val="24"/>
              </w:rPr>
            </w:pPr>
            <w:r>
              <w:rPr>
                <w:sz w:val="24"/>
                <w:szCs w:val="24"/>
              </w:rPr>
              <w:t>3pm</w:t>
            </w:r>
          </w:p>
          <w:p w:rsidR="0013038C" w:rsidRDefault="0013038C" w:rsidP="001B4B5F">
            <w:pPr>
              <w:rPr>
                <w:sz w:val="24"/>
                <w:szCs w:val="24"/>
              </w:rPr>
            </w:pPr>
          </w:p>
        </w:tc>
        <w:tc>
          <w:tcPr>
            <w:tcW w:w="996" w:type="dxa"/>
          </w:tcPr>
          <w:p w:rsidR="0013038C" w:rsidRDefault="0013038C" w:rsidP="001B4B5F">
            <w:pPr>
              <w:rPr>
                <w:sz w:val="24"/>
                <w:szCs w:val="24"/>
              </w:rPr>
            </w:pPr>
          </w:p>
        </w:tc>
        <w:tc>
          <w:tcPr>
            <w:tcW w:w="1216" w:type="dxa"/>
          </w:tcPr>
          <w:p w:rsidR="0013038C" w:rsidRDefault="0013038C" w:rsidP="001B4B5F">
            <w:pPr>
              <w:rPr>
                <w:sz w:val="24"/>
                <w:szCs w:val="24"/>
              </w:rPr>
            </w:pPr>
          </w:p>
        </w:tc>
        <w:tc>
          <w:tcPr>
            <w:tcW w:w="1365" w:type="dxa"/>
          </w:tcPr>
          <w:p w:rsidR="0013038C" w:rsidRDefault="0013038C" w:rsidP="001B4B5F">
            <w:pPr>
              <w:rPr>
                <w:sz w:val="24"/>
                <w:szCs w:val="24"/>
              </w:rPr>
            </w:pPr>
          </w:p>
        </w:tc>
        <w:tc>
          <w:tcPr>
            <w:tcW w:w="1242" w:type="dxa"/>
          </w:tcPr>
          <w:p w:rsidR="0013038C" w:rsidRDefault="0013038C" w:rsidP="001B4B5F">
            <w:pPr>
              <w:rPr>
                <w:sz w:val="24"/>
                <w:szCs w:val="24"/>
              </w:rPr>
            </w:pPr>
          </w:p>
        </w:tc>
        <w:tc>
          <w:tcPr>
            <w:tcW w:w="1160" w:type="dxa"/>
          </w:tcPr>
          <w:p w:rsidR="0013038C" w:rsidRDefault="0013038C" w:rsidP="001B4B5F">
            <w:pPr>
              <w:rPr>
                <w:sz w:val="24"/>
                <w:szCs w:val="24"/>
              </w:rPr>
            </w:pPr>
          </w:p>
        </w:tc>
        <w:tc>
          <w:tcPr>
            <w:tcW w:w="1233" w:type="dxa"/>
          </w:tcPr>
          <w:p w:rsidR="0013038C" w:rsidRDefault="0013038C" w:rsidP="001B4B5F">
            <w:pPr>
              <w:rPr>
                <w:sz w:val="24"/>
                <w:szCs w:val="24"/>
              </w:rPr>
            </w:pPr>
          </w:p>
        </w:tc>
        <w:tc>
          <w:tcPr>
            <w:tcW w:w="996" w:type="dxa"/>
          </w:tcPr>
          <w:p w:rsidR="0013038C" w:rsidRDefault="0013038C" w:rsidP="001B4B5F">
            <w:pPr>
              <w:rPr>
                <w:sz w:val="24"/>
                <w:szCs w:val="24"/>
              </w:rPr>
            </w:pPr>
          </w:p>
        </w:tc>
      </w:tr>
      <w:tr w:rsidR="0013038C" w:rsidTr="0013038C">
        <w:trPr>
          <w:trHeight w:val="865"/>
        </w:trPr>
        <w:tc>
          <w:tcPr>
            <w:tcW w:w="1142" w:type="dxa"/>
          </w:tcPr>
          <w:p w:rsidR="0013038C" w:rsidRDefault="0013038C" w:rsidP="001B4B5F">
            <w:pPr>
              <w:rPr>
                <w:sz w:val="24"/>
                <w:szCs w:val="24"/>
              </w:rPr>
            </w:pPr>
            <w:r>
              <w:rPr>
                <w:sz w:val="24"/>
                <w:szCs w:val="24"/>
              </w:rPr>
              <w:t>2pm-</w:t>
            </w:r>
          </w:p>
          <w:p w:rsidR="0013038C" w:rsidRDefault="0013038C" w:rsidP="001B4B5F">
            <w:pPr>
              <w:rPr>
                <w:sz w:val="24"/>
                <w:szCs w:val="24"/>
              </w:rPr>
            </w:pPr>
            <w:r>
              <w:rPr>
                <w:sz w:val="24"/>
                <w:szCs w:val="24"/>
              </w:rPr>
              <w:t>4pm</w:t>
            </w:r>
          </w:p>
        </w:tc>
        <w:tc>
          <w:tcPr>
            <w:tcW w:w="996" w:type="dxa"/>
          </w:tcPr>
          <w:p w:rsidR="0013038C" w:rsidRDefault="0013038C" w:rsidP="001B4B5F">
            <w:pPr>
              <w:rPr>
                <w:sz w:val="24"/>
                <w:szCs w:val="24"/>
              </w:rPr>
            </w:pPr>
          </w:p>
        </w:tc>
        <w:tc>
          <w:tcPr>
            <w:tcW w:w="1216" w:type="dxa"/>
          </w:tcPr>
          <w:p w:rsidR="0013038C" w:rsidRDefault="0013038C" w:rsidP="001B4B5F">
            <w:pPr>
              <w:rPr>
                <w:sz w:val="24"/>
                <w:szCs w:val="24"/>
              </w:rPr>
            </w:pPr>
          </w:p>
        </w:tc>
        <w:tc>
          <w:tcPr>
            <w:tcW w:w="1365" w:type="dxa"/>
          </w:tcPr>
          <w:p w:rsidR="0013038C" w:rsidRDefault="0013038C" w:rsidP="001B4B5F">
            <w:pPr>
              <w:rPr>
                <w:sz w:val="24"/>
                <w:szCs w:val="24"/>
              </w:rPr>
            </w:pPr>
          </w:p>
        </w:tc>
        <w:tc>
          <w:tcPr>
            <w:tcW w:w="1242" w:type="dxa"/>
          </w:tcPr>
          <w:p w:rsidR="0013038C" w:rsidRDefault="0013038C" w:rsidP="001B4B5F">
            <w:pPr>
              <w:rPr>
                <w:sz w:val="24"/>
                <w:szCs w:val="24"/>
              </w:rPr>
            </w:pPr>
          </w:p>
        </w:tc>
        <w:tc>
          <w:tcPr>
            <w:tcW w:w="1160" w:type="dxa"/>
          </w:tcPr>
          <w:p w:rsidR="0013038C" w:rsidRDefault="0013038C" w:rsidP="001B4B5F">
            <w:pPr>
              <w:rPr>
                <w:sz w:val="24"/>
                <w:szCs w:val="24"/>
              </w:rPr>
            </w:pPr>
          </w:p>
        </w:tc>
        <w:tc>
          <w:tcPr>
            <w:tcW w:w="1233" w:type="dxa"/>
          </w:tcPr>
          <w:p w:rsidR="0013038C" w:rsidRDefault="0013038C" w:rsidP="001B4B5F">
            <w:pPr>
              <w:rPr>
                <w:sz w:val="24"/>
                <w:szCs w:val="24"/>
              </w:rPr>
            </w:pPr>
          </w:p>
        </w:tc>
        <w:tc>
          <w:tcPr>
            <w:tcW w:w="996" w:type="dxa"/>
          </w:tcPr>
          <w:p w:rsidR="0013038C" w:rsidRDefault="0013038C" w:rsidP="001B4B5F">
            <w:pPr>
              <w:rPr>
                <w:sz w:val="24"/>
                <w:szCs w:val="24"/>
              </w:rPr>
            </w:pPr>
          </w:p>
        </w:tc>
      </w:tr>
      <w:tr w:rsidR="0013038C" w:rsidTr="0013038C">
        <w:trPr>
          <w:trHeight w:val="865"/>
        </w:trPr>
        <w:tc>
          <w:tcPr>
            <w:tcW w:w="1142" w:type="dxa"/>
          </w:tcPr>
          <w:p w:rsidR="0013038C" w:rsidRDefault="0013038C" w:rsidP="001B4B5F">
            <w:pPr>
              <w:rPr>
                <w:sz w:val="24"/>
                <w:szCs w:val="24"/>
              </w:rPr>
            </w:pPr>
            <w:r>
              <w:rPr>
                <w:sz w:val="24"/>
                <w:szCs w:val="24"/>
              </w:rPr>
              <w:t>3pm-</w:t>
            </w:r>
          </w:p>
          <w:p w:rsidR="0013038C" w:rsidRDefault="0013038C" w:rsidP="001B4B5F">
            <w:pPr>
              <w:rPr>
                <w:sz w:val="24"/>
                <w:szCs w:val="24"/>
              </w:rPr>
            </w:pPr>
            <w:r>
              <w:rPr>
                <w:sz w:val="24"/>
                <w:szCs w:val="24"/>
              </w:rPr>
              <w:t>5pm</w:t>
            </w:r>
          </w:p>
        </w:tc>
        <w:tc>
          <w:tcPr>
            <w:tcW w:w="996" w:type="dxa"/>
          </w:tcPr>
          <w:p w:rsidR="0013038C" w:rsidRDefault="0013038C" w:rsidP="001B4B5F">
            <w:pPr>
              <w:rPr>
                <w:sz w:val="24"/>
                <w:szCs w:val="24"/>
              </w:rPr>
            </w:pPr>
          </w:p>
        </w:tc>
        <w:tc>
          <w:tcPr>
            <w:tcW w:w="1216" w:type="dxa"/>
          </w:tcPr>
          <w:p w:rsidR="0013038C" w:rsidRDefault="0013038C" w:rsidP="001B4B5F">
            <w:pPr>
              <w:rPr>
                <w:sz w:val="24"/>
                <w:szCs w:val="24"/>
              </w:rPr>
            </w:pPr>
          </w:p>
        </w:tc>
        <w:tc>
          <w:tcPr>
            <w:tcW w:w="1365" w:type="dxa"/>
          </w:tcPr>
          <w:p w:rsidR="0013038C" w:rsidRDefault="0013038C" w:rsidP="001B4B5F">
            <w:pPr>
              <w:rPr>
                <w:sz w:val="24"/>
                <w:szCs w:val="24"/>
              </w:rPr>
            </w:pPr>
          </w:p>
        </w:tc>
        <w:tc>
          <w:tcPr>
            <w:tcW w:w="1242" w:type="dxa"/>
          </w:tcPr>
          <w:p w:rsidR="0013038C" w:rsidRDefault="0013038C" w:rsidP="001B4B5F">
            <w:pPr>
              <w:rPr>
                <w:sz w:val="24"/>
                <w:szCs w:val="24"/>
              </w:rPr>
            </w:pPr>
          </w:p>
        </w:tc>
        <w:tc>
          <w:tcPr>
            <w:tcW w:w="1160" w:type="dxa"/>
          </w:tcPr>
          <w:p w:rsidR="0013038C" w:rsidRDefault="0013038C" w:rsidP="001B4B5F">
            <w:pPr>
              <w:rPr>
                <w:sz w:val="24"/>
                <w:szCs w:val="24"/>
              </w:rPr>
            </w:pPr>
            <w:r>
              <w:rPr>
                <w:sz w:val="24"/>
                <w:szCs w:val="24"/>
              </w:rPr>
              <w:t>XXXXXXXX</w:t>
            </w:r>
          </w:p>
        </w:tc>
        <w:tc>
          <w:tcPr>
            <w:tcW w:w="1233" w:type="dxa"/>
          </w:tcPr>
          <w:p w:rsidR="0013038C" w:rsidRDefault="0013038C" w:rsidP="001B4B5F">
            <w:pPr>
              <w:rPr>
                <w:sz w:val="24"/>
                <w:szCs w:val="24"/>
              </w:rPr>
            </w:pPr>
            <w:r>
              <w:rPr>
                <w:sz w:val="24"/>
                <w:szCs w:val="24"/>
              </w:rPr>
              <w:t>XXXXXXXX</w:t>
            </w:r>
          </w:p>
        </w:tc>
        <w:tc>
          <w:tcPr>
            <w:tcW w:w="996" w:type="dxa"/>
          </w:tcPr>
          <w:p w:rsidR="0013038C" w:rsidRDefault="0013038C" w:rsidP="001B4B5F">
            <w:pPr>
              <w:rPr>
                <w:sz w:val="24"/>
                <w:szCs w:val="24"/>
              </w:rPr>
            </w:pPr>
          </w:p>
        </w:tc>
      </w:tr>
    </w:tbl>
    <w:p w:rsidR="006C6ECD" w:rsidRDefault="006C6ECD" w:rsidP="001B4B5F">
      <w:pPr>
        <w:rPr>
          <w:sz w:val="24"/>
          <w:szCs w:val="24"/>
        </w:rPr>
      </w:pPr>
      <w:bookmarkStart w:id="3" w:name="_GoBack"/>
      <w:bookmarkEnd w:id="3"/>
    </w:p>
    <w:p w:rsidR="006C778D" w:rsidRDefault="006C778D" w:rsidP="001B4B5F">
      <w:pPr>
        <w:rPr>
          <w:sz w:val="24"/>
          <w:szCs w:val="24"/>
        </w:rPr>
      </w:pPr>
    </w:p>
    <w:p w:rsidR="006C778D" w:rsidRPr="006C778D" w:rsidRDefault="006C778D" w:rsidP="001B4B5F">
      <w:pPr>
        <w:rPr>
          <w:sz w:val="24"/>
          <w:szCs w:val="24"/>
          <w:u w:val="single"/>
        </w:rPr>
      </w:pPr>
      <w:r w:rsidRPr="006C778D">
        <w:rPr>
          <w:sz w:val="24"/>
          <w:szCs w:val="24"/>
          <w:u w:val="single"/>
        </w:rPr>
        <w:lastRenderedPageBreak/>
        <w:t>Applicant Information</w:t>
      </w:r>
    </w:p>
    <w:p w:rsidR="006C6ECD" w:rsidRDefault="006C6ECD" w:rsidP="001B4B5F">
      <w:pPr>
        <w:rPr>
          <w:sz w:val="24"/>
          <w:szCs w:val="24"/>
        </w:rPr>
      </w:pPr>
      <w:r>
        <w:rPr>
          <w:sz w:val="24"/>
          <w:szCs w:val="24"/>
        </w:rPr>
        <w:t xml:space="preserve">Name: </w:t>
      </w:r>
      <w:r w:rsidR="00522065">
        <w:rPr>
          <w:sz w:val="24"/>
          <w:szCs w:val="24"/>
        </w:rPr>
        <w:t>Mr./Mrs./Ms./Jr./Sr.</w:t>
      </w:r>
      <w:r>
        <w:rPr>
          <w:sz w:val="24"/>
          <w:szCs w:val="24"/>
        </w:rPr>
        <w:t>___________________________</w:t>
      </w:r>
      <w:r w:rsidR="006C778D">
        <w:rPr>
          <w:sz w:val="24"/>
          <w:szCs w:val="24"/>
        </w:rPr>
        <w:t>________________</w:t>
      </w:r>
      <w:r>
        <w:rPr>
          <w:sz w:val="24"/>
          <w:szCs w:val="24"/>
        </w:rPr>
        <w:t>_</w:t>
      </w:r>
      <w:r w:rsidR="00C5246F">
        <w:rPr>
          <w:sz w:val="24"/>
          <w:szCs w:val="24"/>
        </w:rPr>
        <w:t xml:space="preserve">     </w:t>
      </w:r>
    </w:p>
    <w:p w:rsidR="006C6ECD" w:rsidRDefault="006C6ECD" w:rsidP="001B4B5F">
      <w:pPr>
        <w:rPr>
          <w:sz w:val="24"/>
          <w:szCs w:val="24"/>
        </w:rPr>
      </w:pPr>
      <w:r>
        <w:rPr>
          <w:sz w:val="24"/>
          <w:szCs w:val="24"/>
        </w:rPr>
        <w:t>Address: ____________________________________________________________</w:t>
      </w:r>
    </w:p>
    <w:p w:rsidR="006C6ECD" w:rsidRDefault="006C6ECD" w:rsidP="001B4B5F">
      <w:pPr>
        <w:rPr>
          <w:sz w:val="24"/>
          <w:szCs w:val="24"/>
        </w:rPr>
      </w:pPr>
      <w:r>
        <w:rPr>
          <w:sz w:val="24"/>
          <w:szCs w:val="24"/>
        </w:rPr>
        <w:t>Phone: _______________________________</w:t>
      </w:r>
      <w:proofErr w:type="gramStart"/>
      <w:r>
        <w:rPr>
          <w:sz w:val="24"/>
          <w:szCs w:val="24"/>
        </w:rPr>
        <w:t>_  Other</w:t>
      </w:r>
      <w:proofErr w:type="gramEnd"/>
      <w:r>
        <w:rPr>
          <w:sz w:val="24"/>
          <w:szCs w:val="24"/>
        </w:rPr>
        <w:t>:_______________________</w:t>
      </w:r>
    </w:p>
    <w:p w:rsidR="006C6ECD" w:rsidRDefault="006C6ECD" w:rsidP="001B4B5F">
      <w:pPr>
        <w:rPr>
          <w:sz w:val="24"/>
          <w:szCs w:val="24"/>
        </w:rPr>
      </w:pPr>
      <w:r>
        <w:rPr>
          <w:sz w:val="24"/>
          <w:szCs w:val="24"/>
        </w:rPr>
        <w:t>Email: ____________________________________</w:t>
      </w:r>
      <w:r w:rsidR="006C778D">
        <w:rPr>
          <w:sz w:val="24"/>
          <w:szCs w:val="24"/>
        </w:rPr>
        <w:t>________________________</w:t>
      </w:r>
      <w:r>
        <w:rPr>
          <w:sz w:val="24"/>
          <w:szCs w:val="24"/>
        </w:rPr>
        <w:t>__</w:t>
      </w:r>
    </w:p>
    <w:p w:rsidR="006C6ECD" w:rsidRDefault="006C6ECD" w:rsidP="001B4B5F">
      <w:pPr>
        <w:rPr>
          <w:sz w:val="24"/>
          <w:szCs w:val="24"/>
        </w:rPr>
      </w:pPr>
      <w:r>
        <w:rPr>
          <w:sz w:val="24"/>
          <w:szCs w:val="24"/>
        </w:rPr>
        <w:t>Best mode of contact: ________________________</w:t>
      </w:r>
      <w:r w:rsidR="006C778D">
        <w:rPr>
          <w:sz w:val="24"/>
          <w:szCs w:val="24"/>
        </w:rPr>
        <w:t>_________</w:t>
      </w:r>
      <w:r>
        <w:rPr>
          <w:sz w:val="24"/>
          <w:szCs w:val="24"/>
        </w:rPr>
        <w:t>________________</w:t>
      </w:r>
    </w:p>
    <w:p w:rsidR="00522065" w:rsidRDefault="00522065" w:rsidP="001B4B5F">
      <w:pPr>
        <w:rPr>
          <w:sz w:val="24"/>
          <w:szCs w:val="24"/>
        </w:rPr>
      </w:pPr>
      <w:r>
        <w:rPr>
          <w:sz w:val="24"/>
          <w:szCs w:val="24"/>
        </w:rPr>
        <w:t>Past animal rescue or humane society experience</w:t>
      </w:r>
      <w:r w:rsidR="006C778D">
        <w:rPr>
          <w:sz w:val="24"/>
          <w:szCs w:val="24"/>
        </w:rPr>
        <w:t xml:space="preserve"> (group and years) </w:t>
      </w:r>
      <w:r>
        <w:rPr>
          <w:sz w:val="24"/>
          <w:szCs w:val="24"/>
        </w:rPr>
        <w:t>_____________________________</w:t>
      </w:r>
      <w:r w:rsidR="006C778D">
        <w:rPr>
          <w:sz w:val="24"/>
          <w:szCs w:val="24"/>
        </w:rPr>
        <w:t>__________________________________</w:t>
      </w:r>
      <w:r>
        <w:rPr>
          <w:sz w:val="24"/>
          <w:szCs w:val="24"/>
        </w:rPr>
        <w:t>____</w:t>
      </w:r>
    </w:p>
    <w:p w:rsidR="006C6ECD" w:rsidRDefault="006C6ECD" w:rsidP="006C6ECD">
      <w:pPr>
        <w:pStyle w:val="ListParagraph"/>
        <w:numPr>
          <w:ilvl w:val="0"/>
          <w:numId w:val="4"/>
        </w:numPr>
        <w:rPr>
          <w:sz w:val="24"/>
          <w:szCs w:val="24"/>
        </w:rPr>
      </w:pPr>
      <w:r>
        <w:rPr>
          <w:sz w:val="24"/>
          <w:szCs w:val="24"/>
        </w:rPr>
        <w:t xml:space="preserve">I am  18 years of age </w:t>
      </w:r>
      <w:r w:rsidR="00522065">
        <w:rPr>
          <w:sz w:val="24"/>
          <w:szCs w:val="24"/>
        </w:rPr>
        <w:t>or older</w:t>
      </w:r>
    </w:p>
    <w:p w:rsidR="000413EB" w:rsidRDefault="006C6ECD" w:rsidP="006C6ECD">
      <w:pPr>
        <w:pStyle w:val="ListParagraph"/>
        <w:numPr>
          <w:ilvl w:val="0"/>
          <w:numId w:val="4"/>
        </w:numPr>
        <w:rPr>
          <w:sz w:val="24"/>
          <w:szCs w:val="24"/>
        </w:rPr>
      </w:pPr>
      <w:r>
        <w:rPr>
          <w:sz w:val="24"/>
          <w:szCs w:val="24"/>
        </w:rPr>
        <w:t>I am between 16-17 years of age</w:t>
      </w:r>
    </w:p>
    <w:p w:rsidR="00604718" w:rsidRDefault="00604718" w:rsidP="006C6ECD">
      <w:pPr>
        <w:pStyle w:val="ListParagraph"/>
        <w:numPr>
          <w:ilvl w:val="0"/>
          <w:numId w:val="4"/>
        </w:numPr>
        <w:rPr>
          <w:sz w:val="24"/>
          <w:szCs w:val="24"/>
        </w:rPr>
      </w:pPr>
      <w:r>
        <w:rPr>
          <w:sz w:val="24"/>
          <w:szCs w:val="24"/>
        </w:rPr>
        <w:t xml:space="preserve">I will be working with my child </w:t>
      </w:r>
      <w:r w:rsidR="00325DA5">
        <w:rPr>
          <w:sz w:val="24"/>
          <w:szCs w:val="24"/>
        </w:rPr>
        <w:t xml:space="preserve">who is </w:t>
      </w:r>
      <w:r>
        <w:rPr>
          <w:sz w:val="24"/>
          <w:szCs w:val="24"/>
        </w:rPr>
        <w:t>between the age</w:t>
      </w:r>
      <w:r w:rsidR="00325DA5">
        <w:rPr>
          <w:sz w:val="24"/>
          <w:szCs w:val="24"/>
        </w:rPr>
        <w:t>s</w:t>
      </w:r>
      <w:r>
        <w:rPr>
          <w:sz w:val="24"/>
          <w:szCs w:val="24"/>
        </w:rPr>
        <w:t xml:space="preserve"> of 12-16 years old. </w:t>
      </w:r>
    </w:p>
    <w:p w:rsidR="006C6ECD" w:rsidRPr="000413EB" w:rsidRDefault="006C6ECD" w:rsidP="000413EB">
      <w:pPr>
        <w:rPr>
          <w:sz w:val="24"/>
          <w:szCs w:val="24"/>
        </w:rPr>
      </w:pPr>
      <w:r w:rsidRPr="000413EB">
        <w:rPr>
          <w:sz w:val="24"/>
          <w:szCs w:val="24"/>
        </w:rPr>
        <w:t xml:space="preserve">What best describes me? </w:t>
      </w:r>
    </w:p>
    <w:p w:rsidR="006C6ECD" w:rsidRDefault="005A4A21" w:rsidP="006C6ECD">
      <w:pPr>
        <w:pStyle w:val="ListParagraph"/>
        <w:numPr>
          <w:ilvl w:val="0"/>
          <w:numId w:val="5"/>
        </w:numPr>
        <w:rPr>
          <w:sz w:val="24"/>
          <w:szCs w:val="24"/>
        </w:rPr>
      </w:pPr>
      <w:r>
        <w:rPr>
          <w:sz w:val="24"/>
          <w:szCs w:val="24"/>
        </w:rPr>
        <w:t>High S</w:t>
      </w:r>
      <w:r w:rsidR="006C6ECD">
        <w:rPr>
          <w:sz w:val="24"/>
          <w:szCs w:val="24"/>
        </w:rPr>
        <w:t>chool Student</w:t>
      </w:r>
    </w:p>
    <w:p w:rsidR="006C6ECD" w:rsidRDefault="006C6ECD" w:rsidP="006C6ECD">
      <w:pPr>
        <w:pStyle w:val="ListParagraph"/>
        <w:numPr>
          <w:ilvl w:val="0"/>
          <w:numId w:val="5"/>
        </w:numPr>
        <w:rPr>
          <w:sz w:val="24"/>
          <w:szCs w:val="24"/>
        </w:rPr>
      </w:pPr>
      <w:r>
        <w:rPr>
          <w:sz w:val="24"/>
          <w:szCs w:val="24"/>
        </w:rPr>
        <w:t>College Student</w:t>
      </w:r>
    </w:p>
    <w:p w:rsidR="006C6ECD" w:rsidRDefault="006C6ECD" w:rsidP="006C6ECD">
      <w:pPr>
        <w:pStyle w:val="ListParagraph"/>
        <w:numPr>
          <w:ilvl w:val="0"/>
          <w:numId w:val="5"/>
        </w:numPr>
        <w:rPr>
          <w:sz w:val="24"/>
          <w:szCs w:val="24"/>
        </w:rPr>
      </w:pPr>
      <w:r>
        <w:rPr>
          <w:sz w:val="24"/>
          <w:szCs w:val="24"/>
        </w:rPr>
        <w:t>Part Time Employed</w:t>
      </w:r>
    </w:p>
    <w:p w:rsidR="006C6ECD" w:rsidRDefault="006C6ECD" w:rsidP="006C6ECD">
      <w:pPr>
        <w:pStyle w:val="ListParagraph"/>
        <w:numPr>
          <w:ilvl w:val="0"/>
          <w:numId w:val="5"/>
        </w:numPr>
        <w:rPr>
          <w:sz w:val="24"/>
          <w:szCs w:val="24"/>
        </w:rPr>
      </w:pPr>
      <w:r>
        <w:rPr>
          <w:sz w:val="24"/>
          <w:szCs w:val="24"/>
        </w:rPr>
        <w:t>Full Time Employed</w:t>
      </w:r>
    </w:p>
    <w:p w:rsidR="006C6ECD" w:rsidRDefault="006C6ECD" w:rsidP="006C6ECD">
      <w:pPr>
        <w:pStyle w:val="ListParagraph"/>
        <w:numPr>
          <w:ilvl w:val="0"/>
          <w:numId w:val="5"/>
        </w:numPr>
        <w:rPr>
          <w:sz w:val="24"/>
          <w:szCs w:val="24"/>
        </w:rPr>
      </w:pPr>
      <w:r>
        <w:rPr>
          <w:sz w:val="24"/>
          <w:szCs w:val="24"/>
        </w:rPr>
        <w:t>Retired</w:t>
      </w:r>
    </w:p>
    <w:p w:rsidR="006C6ECD" w:rsidRDefault="006C6ECD" w:rsidP="006C6ECD">
      <w:pPr>
        <w:pStyle w:val="ListParagraph"/>
        <w:numPr>
          <w:ilvl w:val="0"/>
          <w:numId w:val="5"/>
        </w:numPr>
        <w:rPr>
          <w:sz w:val="24"/>
          <w:szCs w:val="24"/>
        </w:rPr>
      </w:pPr>
      <w:r>
        <w:rPr>
          <w:sz w:val="24"/>
          <w:szCs w:val="24"/>
        </w:rPr>
        <w:t>Not Employed</w:t>
      </w:r>
    </w:p>
    <w:p w:rsidR="006C6ECD" w:rsidRDefault="006C6ECD" w:rsidP="006C6ECD">
      <w:pPr>
        <w:rPr>
          <w:sz w:val="24"/>
          <w:szCs w:val="24"/>
        </w:rPr>
      </w:pPr>
      <w:r>
        <w:rPr>
          <w:sz w:val="24"/>
          <w:szCs w:val="24"/>
        </w:rPr>
        <w:t>Emergency Contact: _____________________________</w:t>
      </w:r>
      <w:r w:rsidR="006C778D">
        <w:rPr>
          <w:sz w:val="24"/>
          <w:szCs w:val="24"/>
        </w:rPr>
        <w:t>____________________</w:t>
      </w:r>
      <w:r>
        <w:rPr>
          <w:sz w:val="24"/>
          <w:szCs w:val="24"/>
        </w:rPr>
        <w:t>____</w:t>
      </w:r>
    </w:p>
    <w:p w:rsidR="006C6ECD" w:rsidRDefault="006C6ECD" w:rsidP="006C6ECD">
      <w:pPr>
        <w:rPr>
          <w:sz w:val="24"/>
          <w:szCs w:val="24"/>
        </w:rPr>
      </w:pPr>
      <w:r>
        <w:rPr>
          <w:sz w:val="24"/>
          <w:szCs w:val="24"/>
        </w:rPr>
        <w:t>Phone: ________________________________   Relation</w:t>
      </w:r>
      <w:proofErr w:type="gramStart"/>
      <w:r>
        <w:rPr>
          <w:sz w:val="24"/>
          <w:szCs w:val="24"/>
        </w:rPr>
        <w:t>:_</w:t>
      </w:r>
      <w:proofErr w:type="gramEnd"/>
      <w:r>
        <w:rPr>
          <w:sz w:val="24"/>
          <w:szCs w:val="24"/>
        </w:rPr>
        <w:t>_______</w:t>
      </w:r>
      <w:r w:rsidR="006C778D">
        <w:rPr>
          <w:sz w:val="24"/>
          <w:szCs w:val="24"/>
        </w:rPr>
        <w:t>_</w:t>
      </w:r>
      <w:r>
        <w:rPr>
          <w:sz w:val="24"/>
          <w:szCs w:val="24"/>
        </w:rPr>
        <w:t>______________</w:t>
      </w:r>
    </w:p>
    <w:p w:rsidR="00C5246F" w:rsidRDefault="00C5246F" w:rsidP="006C6ECD">
      <w:pPr>
        <w:rPr>
          <w:sz w:val="24"/>
          <w:szCs w:val="24"/>
        </w:rPr>
      </w:pPr>
      <w:r>
        <w:rPr>
          <w:sz w:val="24"/>
          <w:szCs w:val="24"/>
        </w:rPr>
        <w:t>Describe animal experience if any: __________________________________________</w:t>
      </w:r>
    </w:p>
    <w:p w:rsidR="00C5246F" w:rsidRDefault="00C5246F" w:rsidP="006C6ECD">
      <w:pPr>
        <w:rPr>
          <w:sz w:val="24"/>
          <w:szCs w:val="24"/>
        </w:rPr>
      </w:pPr>
      <w:r>
        <w:rPr>
          <w:sz w:val="24"/>
          <w:szCs w:val="24"/>
        </w:rPr>
        <w:t>______________________________________________________________________</w:t>
      </w:r>
    </w:p>
    <w:p w:rsidR="00C5246F" w:rsidRDefault="00C5246F" w:rsidP="006C6ECD">
      <w:pPr>
        <w:rPr>
          <w:sz w:val="24"/>
          <w:szCs w:val="24"/>
        </w:rPr>
      </w:pPr>
      <w:r>
        <w:rPr>
          <w:sz w:val="24"/>
          <w:szCs w:val="24"/>
        </w:rPr>
        <w:t>______________________________________________________________________</w:t>
      </w:r>
    </w:p>
    <w:p w:rsidR="00C5246F" w:rsidRDefault="00C5246F" w:rsidP="006C6ECD">
      <w:pPr>
        <w:rPr>
          <w:sz w:val="24"/>
          <w:szCs w:val="24"/>
        </w:rPr>
      </w:pPr>
      <w:r>
        <w:rPr>
          <w:sz w:val="24"/>
          <w:szCs w:val="24"/>
        </w:rPr>
        <w:t>______________________________________________________________________</w:t>
      </w:r>
    </w:p>
    <w:p w:rsidR="00C5246F" w:rsidRDefault="00C5246F" w:rsidP="006C6ECD">
      <w:pPr>
        <w:rPr>
          <w:sz w:val="24"/>
          <w:szCs w:val="24"/>
        </w:rPr>
      </w:pPr>
      <w:r>
        <w:rPr>
          <w:sz w:val="24"/>
          <w:szCs w:val="24"/>
        </w:rPr>
        <w:t>Explain why you want to volunteer at the shelter</w:t>
      </w:r>
      <w:r w:rsidR="006C778D">
        <w:rPr>
          <w:sz w:val="24"/>
          <w:szCs w:val="24"/>
        </w:rPr>
        <w:t xml:space="preserve"> (attach letter if needed)</w:t>
      </w:r>
      <w:r>
        <w:rPr>
          <w:sz w:val="24"/>
          <w:szCs w:val="24"/>
        </w:rPr>
        <w:t>: _____________________________</w:t>
      </w:r>
      <w:r w:rsidR="006C778D">
        <w:rPr>
          <w:sz w:val="24"/>
          <w:szCs w:val="24"/>
        </w:rPr>
        <w:t>_________________________________________</w:t>
      </w:r>
    </w:p>
    <w:p w:rsidR="00C5246F" w:rsidRDefault="00C5246F" w:rsidP="006C6ECD">
      <w:pPr>
        <w:rPr>
          <w:sz w:val="24"/>
          <w:szCs w:val="24"/>
        </w:rPr>
      </w:pPr>
      <w:r>
        <w:rPr>
          <w:sz w:val="24"/>
          <w:szCs w:val="24"/>
        </w:rPr>
        <w:t>______________________________________________________________________</w:t>
      </w:r>
    </w:p>
    <w:p w:rsidR="00C5246F" w:rsidRDefault="00C5246F" w:rsidP="006C6ECD">
      <w:pPr>
        <w:rPr>
          <w:sz w:val="24"/>
          <w:szCs w:val="24"/>
        </w:rPr>
      </w:pPr>
      <w:r>
        <w:rPr>
          <w:sz w:val="24"/>
          <w:szCs w:val="24"/>
        </w:rPr>
        <w:t>______________________________________________________________________</w:t>
      </w:r>
    </w:p>
    <w:p w:rsidR="00C5246F" w:rsidRDefault="00C5246F" w:rsidP="006C6ECD">
      <w:pPr>
        <w:rPr>
          <w:sz w:val="24"/>
          <w:szCs w:val="24"/>
        </w:rPr>
      </w:pPr>
      <w:r>
        <w:rPr>
          <w:sz w:val="24"/>
          <w:szCs w:val="24"/>
        </w:rPr>
        <w:t>______________________________________________________________________</w:t>
      </w:r>
    </w:p>
    <w:p w:rsidR="006C778D" w:rsidRDefault="006C778D" w:rsidP="006C6ECD">
      <w:pPr>
        <w:rPr>
          <w:sz w:val="24"/>
          <w:szCs w:val="24"/>
        </w:rPr>
      </w:pPr>
    </w:p>
    <w:p w:rsidR="007D33B4" w:rsidRDefault="007D33B4" w:rsidP="006C6ECD">
      <w:pPr>
        <w:rPr>
          <w:sz w:val="24"/>
          <w:szCs w:val="24"/>
        </w:rPr>
      </w:pPr>
      <w:r>
        <w:rPr>
          <w:sz w:val="24"/>
          <w:szCs w:val="24"/>
        </w:rPr>
        <w:lastRenderedPageBreak/>
        <w:t xml:space="preserve">Please list any special talents that I might could share (writing, grant writing, photography, </w:t>
      </w:r>
      <w:proofErr w:type="spellStart"/>
      <w:r w:rsidR="00806ECE">
        <w:rPr>
          <w:sz w:val="24"/>
          <w:szCs w:val="24"/>
        </w:rPr>
        <w:t>etc</w:t>
      </w:r>
      <w:proofErr w:type="spellEnd"/>
      <w:r w:rsidR="00806ECE">
        <w:rPr>
          <w:sz w:val="24"/>
          <w:szCs w:val="24"/>
        </w:rPr>
        <w:t>):</w:t>
      </w:r>
    </w:p>
    <w:p w:rsidR="00806ECE" w:rsidRDefault="00806ECE" w:rsidP="006C6ECD">
      <w:pPr>
        <w:rPr>
          <w:sz w:val="24"/>
          <w:szCs w:val="24"/>
        </w:rPr>
      </w:pPr>
      <w:r>
        <w:rPr>
          <w:sz w:val="24"/>
          <w:szCs w:val="24"/>
        </w:rPr>
        <w:t>________________________________________________________________________</w:t>
      </w:r>
    </w:p>
    <w:p w:rsidR="007D33B4" w:rsidRDefault="00806ECE" w:rsidP="006C6ECD">
      <w:pPr>
        <w:rPr>
          <w:sz w:val="24"/>
          <w:szCs w:val="24"/>
        </w:rPr>
      </w:pPr>
      <w:r>
        <w:rPr>
          <w:sz w:val="24"/>
          <w:szCs w:val="24"/>
        </w:rPr>
        <w:t>________________________________________________________________________</w:t>
      </w:r>
    </w:p>
    <w:p w:rsidR="00C5246F" w:rsidRDefault="007D33B4" w:rsidP="006C6ECD">
      <w:pPr>
        <w:rPr>
          <w:sz w:val="24"/>
          <w:szCs w:val="24"/>
        </w:rPr>
      </w:pPr>
      <w:r>
        <w:rPr>
          <w:sz w:val="24"/>
          <w:szCs w:val="24"/>
        </w:rPr>
        <w:t xml:space="preserve">Check all that apply: </w:t>
      </w:r>
    </w:p>
    <w:p w:rsidR="007D33B4" w:rsidRDefault="007D33B4" w:rsidP="007D33B4">
      <w:pPr>
        <w:pStyle w:val="ListParagraph"/>
        <w:numPr>
          <w:ilvl w:val="0"/>
          <w:numId w:val="6"/>
        </w:numPr>
        <w:rPr>
          <w:sz w:val="24"/>
          <w:szCs w:val="24"/>
        </w:rPr>
      </w:pPr>
      <w:r>
        <w:rPr>
          <w:sz w:val="24"/>
          <w:szCs w:val="24"/>
        </w:rPr>
        <w:t xml:space="preserve">I am honest, reliable and dependable. </w:t>
      </w:r>
    </w:p>
    <w:p w:rsidR="007D33B4" w:rsidRDefault="007D33B4" w:rsidP="007D33B4">
      <w:pPr>
        <w:pStyle w:val="ListParagraph"/>
        <w:numPr>
          <w:ilvl w:val="0"/>
          <w:numId w:val="6"/>
        </w:numPr>
        <w:rPr>
          <w:sz w:val="24"/>
          <w:szCs w:val="24"/>
        </w:rPr>
      </w:pPr>
      <w:r>
        <w:rPr>
          <w:sz w:val="24"/>
          <w:szCs w:val="24"/>
        </w:rPr>
        <w:t xml:space="preserve">I am on time, and </w:t>
      </w:r>
      <w:r w:rsidR="005A4A21">
        <w:rPr>
          <w:sz w:val="24"/>
          <w:szCs w:val="24"/>
        </w:rPr>
        <w:t xml:space="preserve">will </w:t>
      </w:r>
      <w:r>
        <w:rPr>
          <w:sz w:val="24"/>
          <w:szCs w:val="24"/>
        </w:rPr>
        <w:t xml:space="preserve">work hard while I am there. </w:t>
      </w:r>
    </w:p>
    <w:p w:rsidR="007D33B4" w:rsidRDefault="007D33B4" w:rsidP="007D33B4">
      <w:pPr>
        <w:pStyle w:val="ListParagraph"/>
        <w:numPr>
          <w:ilvl w:val="0"/>
          <w:numId w:val="6"/>
        </w:numPr>
        <w:rPr>
          <w:sz w:val="24"/>
          <w:szCs w:val="24"/>
        </w:rPr>
      </w:pPr>
      <w:r>
        <w:rPr>
          <w:sz w:val="24"/>
          <w:szCs w:val="24"/>
        </w:rPr>
        <w:t xml:space="preserve">I am a good communicator and an even better listener. </w:t>
      </w:r>
    </w:p>
    <w:p w:rsidR="007D33B4" w:rsidRDefault="007D33B4" w:rsidP="007D33B4">
      <w:pPr>
        <w:pStyle w:val="ListParagraph"/>
        <w:numPr>
          <w:ilvl w:val="0"/>
          <w:numId w:val="6"/>
        </w:numPr>
        <w:rPr>
          <w:sz w:val="24"/>
          <w:szCs w:val="24"/>
        </w:rPr>
      </w:pPr>
      <w:r>
        <w:rPr>
          <w:sz w:val="24"/>
          <w:szCs w:val="24"/>
        </w:rPr>
        <w:t xml:space="preserve">I care about animals and their welfare. </w:t>
      </w:r>
    </w:p>
    <w:p w:rsidR="007D33B4" w:rsidRDefault="007D33B4" w:rsidP="007D33B4">
      <w:pPr>
        <w:pStyle w:val="ListParagraph"/>
        <w:numPr>
          <w:ilvl w:val="0"/>
          <w:numId w:val="6"/>
        </w:numPr>
        <w:rPr>
          <w:sz w:val="24"/>
          <w:szCs w:val="24"/>
        </w:rPr>
      </w:pPr>
      <w:r>
        <w:rPr>
          <w:sz w:val="24"/>
          <w:szCs w:val="24"/>
        </w:rPr>
        <w:t xml:space="preserve">I have pets of my own. </w:t>
      </w:r>
    </w:p>
    <w:p w:rsidR="007D33B4" w:rsidRDefault="007D33B4" w:rsidP="007D33B4">
      <w:pPr>
        <w:pStyle w:val="ListParagraph"/>
        <w:numPr>
          <w:ilvl w:val="1"/>
          <w:numId w:val="6"/>
        </w:numPr>
        <w:rPr>
          <w:sz w:val="24"/>
          <w:szCs w:val="24"/>
        </w:rPr>
      </w:pPr>
      <w:r>
        <w:rPr>
          <w:sz w:val="24"/>
          <w:szCs w:val="24"/>
        </w:rPr>
        <w:t>Dogs ____</w:t>
      </w:r>
    </w:p>
    <w:p w:rsidR="007D33B4" w:rsidRDefault="007D33B4" w:rsidP="007D33B4">
      <w:pPr>
        <w:pStyle w:val="ListParagraph"/>
        <w:numPr>
          <w:ilvl w:val="1"/>
          <w:numId w:val="6"/>
        </w:numPr>
        <w:rPr>
          <w:sz w:val="24"/>
          <w:szCs w:val="24"/>
        </w:rPr>
      </w:pPr>
      <w:r>
        <w:rPr>
          <w:sz w:val="24"/>
          <w:szCs w:val="24"/>
        </w:rPr>
        <w:t>Cats____</w:t>
      </w:r>
    </w:p>
    <w:p w:rsidR="007D33B4" w:rsidRDefault="007D33B4" w:rsidP="007D33B4">
      <w:pPr>
        <w:pStyle w:val="ListParagraph"/>
        <w:numPr>
          <w:ilvl w:val="1"/>
          <w:numId w:val="6"/>
        </w:numPr>
        <w:rPr>
          <w:sz w:val="24"/>
          <w:szCs w:val="24"/>
        </w:rPr>
      </w:pPr>
      <w:r>
        <w:rPr>
          <w:sz w:val="24"/>
          <w:szCs w:val="24"/>
        </w:rPr>
        <w:t>Other____</w:t>
      </w:r>
    </w:p>
    <w:p w:rsidR="007D33B4" w:rsidRDefault="007D33B4" w:rsidP="007D33B4">
      <w:pPr>
        <w:pStyle w:val="ListParagraph"/>
        <w:numPr>
          <w:ilvl w:val="0"/>
          <w:numId w:val="6"/>
        </w:numPr>
        <w:rPr>
          <w:sz w:val="24"/>
          <w:szCs w:val="24"/>
        </w:rPr>
      </w:pPr>
      <w:r>
        <w:rPr>
          <w:sz w:val="24"/>
          <w:szCs w:val="24"/>
        </w:rPr>
        <w:t>My pets are all vaccinated against anything I might bring home from the shelter.</w:t>
      </w:r>
      <w:r w:rsidR="000413EB">
        <w:rPr>
          <w:sz w:val="24"/>
          <w:szCs w:val="24"/>
        </w:rPr>
        <w:t xml:space="preserve"> (Rabies, Parvo/Distemper, </w:t>
      </w:r>
      <w:proofErr w:type="spellStart"/>
      <w:r w:rsidR="000413EB">
        <w:rPr>
          <w:sz w:val="24"/>
          <w:szCs w:val="24"/>
        </w:rPr>
        <w:t>Bordatella</w:t>
      </w:r>
      <w:proofErr w:type="spellEnd"/>
      <w:r w:rsidR="000413EB">
        <w:rPr>
          <w:sz w:val="24"/>
          <w:szCs w:val="24"/>
        </w:rPr>
        <w:t>)</w:t>
      </w:r>
      <w:r>
        <w:rPr>
          <w:sz w:val="24"/>
          <w:szCs w:val="24"/>
        </w:rPr>
        <w:t xml:space="preserve"> </w:t>
      </w:r>
    </w:p>
    <w:p w:rsidR="007D33B4" w:rsidRDefault="007D33B4" w:rsidP="007D33B4">
      <w:pPr>
        <w:rPr>
          <w:sz w:val="24"/>
          <w:szCs w:val="24"/>
        </w:rPr>
      </w:pPr>
    </w:p>
    <w:p w:rsidR="00806ECE" w:rsidRDefault="00806ECE" w:rsidP="007D33B4">
      <w:pPr>
        <w:rPr>
          <w:sz w:val="24"/>
          <w:szCs w:val="24"/>
        </w:rPr>
      </w:pPr>
      <w:r>
        <w:rPr>
          <w:sz w:val="24"/>
          <w:szCs w:val="24"/>
        </w:rPr>
        <w:t>What is one thing you want to take away from your volunteer time at the shelter? ______________________________________________________________________</w:t>
      </w:r>
    </w:p>
    <w:p w:rsidR="00806ECE" w:rsidRDefault="00806ECE" w:rsidP="007D33B4">
      <w:pPr>
        <w:rPr>
          <w:sz w:val="24"/>
          <w:szCs w:val="24"/>
        </w:rPr>
      </w:pPr>
      <w:r>
        <w:rPr>
          <w:sz w:val="24"/>
          <w:szCs w:val="24"/>
        </w:rPr>
        <w:t>______________________________________________________________________</w:t>
      </w:r>
    </w:p>
    <w:p w:rsidR="00806ECE" w:rsidRDefault="00806ECE" w:rsidP="007D33B4">
      <w:pPr>
        <w:rPr>
          <w:sz w:val="24"/>
          <w:szCs w:val="24"/>
        </w:rPr>
      </w:pPr>
      <w:r>
        <w:rPr>
          <w:sz w:val="24"/>
          <w:szCs w:val="24"/>
        </w:rPr>
        <w:t>______________________________________________________________________</w:t>
      </w:r>
    </w:p>
    <w:p w:rsidR="00806ECE" w:rsidRDefault="00806ECE" w:rsidP="007D33B4">
      <w:pPr>
        <w:pBdr>
          <w:bottom w:val="single" w:sz="12" w:space="1" w:color="auto"/>
        </w:pBdr>
        <w:rPr>
          <w:sz w:val="24"/>
          <w:szCs w:val="24"/>
        </w:rPr>
      </w:pPr>
      <w:r>
        <w:rPr>
          <w:sz w:val="24"/>
          <w:szCs w:val="24"/>
        </w:rPr>
        <w:t>______________________________________________________________________</w:t>
      </w:r>
    </w:p>
    <w:p w:rsidR="006C778D" w:rsidRDefault="00806ECE" w:rsidP="006C778D">
      <w:pPr>
        <w:pBdr>
          <w:bottom w:val="single" w:sz="12" w:space="1" w:color="auto"/>
        </w:pBdr>
        <w:rPr>
          <w:sz w:val="24"/>
          <w:szCs w:val="24"/>
        </w:rPr>
      </w:pPr>
      <w:r>
        <w:rPr>
          <w:sz w:val="24"/>
          <w:szCs w:val="24"/>
        </w:rPr>
        <w:t>_______________________________________________________________________</w:t>
      </w:r>
    </w:p>
    <w:p w:rsidR="00806ECE" w:rsidRDefault="00806ECE" w:rsidP="006C778D">
      <w:pPr>
        <w:rPr>
          <w:sz w:val="24"/>
          <w:szCs w:val="24"/>
        </w:rPr>
      </w:pPr>
      <w:r>
        <w:rPr>
          <w:sz w:val="24"/>
          <w:szCs w:val="24"/>
        </w:rPr>
        <w:t xml:space="preserve">By signing below, I am stating that I have never been convicted of </w:t>
      </w:r>
      <w:r w:rsidR="000413EB">
        <w:rPr>
          <w:sz w:val="24"/>
          <w:szCs w:val="24"/>
        </w:rPr>
        <w:t xml:space="preserve">any crime or misdemeanor involving </w:t>
      </w:r>
      <w:r>
        <w:rPr>
          <w:sz w:val="24"/>
          <w:szCs w:val="24"/>
        </w:rPr>
        <w:t>animal cruelty or neglect</w:t>
      </w:r>
      <w:r w:rsidR="000413EB">
        <w:rPr>
          <w:sz w:val="24"/>
          <w:szCs w:val="24"/>
        </w:rPr>
        <w:t xml:space="preserve"> or abandonment.</w:t>
      </w:r>
      <w:r>
        <w:rPr>
          <w:sz w:val="24"/>
          <w:szCs w:val="24"/>
        </w:rPr>
        <w:t xml:space="preserve"> </w:t>
      </w:r>
      <w:r w:rsidR="005A4A21">
        <w:rPr>
          <w:sz w:val="24"/>
          <w:szCs w:val="24"/>
        </w:rPr>
        <w:t xml:space="preserve">The City of Galax reserves the right to perform a background check as needed. </w:t>
      </w:r>
    </w:p>
    <w:p w:rsidR="00806ECE" w:rsidRDefault="00806ECE" w:rsidP="00806ECE">
      <w:pPr>
        <w:ind w:firstLine="720"/>
        <w:rPr>
          <w:sz w:val="24"/>
          <w:szCs w:val="24"/>
        </w:rPr>
      </w:pPr>
    </w:p>
    <w:p w:rsidR="00806ECE" w:rsidRDefault="00806ECE" w:rsidP="00806ECE">
      <w:pPr>
        <w:ind w:firstLine="720"/>
        <w:rPr>
          <w:sz w:val="24"/>
          <w:szCs w:val="24"/>
        </w:rPr>
      </w:pPr>
      <w:r>
        <w:rPr>
          <w:sz w:val="24"/>
          <w:szCs w:val="24"/>
        </w:rPr>
        <w:t>Sign: ____________________________________________________</w:t>
      </w:r>
    </w:p>
    <w:p w:rsidR="00806ECE" w:rsidRDefault="00806ECE" w:rsidP="00806ECE">
      <w:pPr>
        <w:ind w:firstLine="720"/>
        <w:rPr>
          <w:sz w:val="24"/>
          <w:szCs w:val="24"/>
        </w:rPr>
      </w:pPr>
      <w:r>
        <w:rPr>
          <w:sz w:val="24"/>
          <w:szCs w:val="24"/>
        </w:rPr>
        <w:t>Print: ____________________________________________________</w:t>
      </w:r>
    </w:p>
    <w:p w:rsidR="00806ECE" w:rsidRDefault="00806ECE" w:rsidP="00806ECE">
      <w:pPr>
        <w:ind w:firstLine="720"/>
        <w:rPr>
          <w:sz w:val="24"/>
          <w:szCs w:val="24"/>
        </w:rPr>
      </w:pPr>
      <w:r>
        <w:rPr>
          <w:sz w:val="24"/>
          <w:szCs w:val="24"/>
        </w:rPr>
        <w:t>Date: ______________________________________________________</w:t>
      </w:r>
    </w:p>
    <w:p w:rsidR="005A4A21" w:rsidRDefault="005A4A21" w:rsidP="00806ECE">
      <w:pPr>
        <w:ind w:firstLine="720"/>
        <w:rPr>
          <w:sz w:val="24"/>
          <w:szCs w:val="24"/>
        </w:rPr>
      </w:pPr>
    </w:p>
    <w:p w:rsidR="005A4A21" w:rsidRDefault="005A4A21" w:rsidP="00806ECE">
      <w:pPr>
        <w:ind w:firstLine="720"/>
        <w:rPr>
          <w:sz w:val="24"/>
          <w:szCs w:val="24"/>
        </w:rPr>
      </w:pPr>
    </w:p>
    <w:p w:rsidR="006C778D" w:rsidRDefault="006C778D" w:rsidP="003F33E7">
      <w:pPr>
        <w:rPr>
          <w:sz w:val="32"/>
          <w:szCs w:val="32"/>
        </w:rPr>
      </w:pPr>
    </w:p>
    <w:p w:rsidR="003F33E7" w:rsidRDefault="003F33E7" w:rsidP="003F33E7">
      <w:pPr>
        <w:rPr>
          <w:sz w:val="32"/>
          <w:szCs w:val="32"/>
        </w:rPr>
      </w:pPr>
      <w:r>
        <w:rPr>
          <w:sz w:val="32"/>
          <w:szCs w:val="32"/>
        </w:rPr>
        <w:lastRenderedPageBreak/>
        <w:t xml:space="preserve">Guidelines: </w:t>
      </w:r>
    </w:p>
    <w:p w:rsidR="003F33E7" w:rsidRDefault="003F33E7" w:rsidP="003F33E7">
      <w:pPr>
        <w:rPr>
          <w:i/>
          <w:sz w:val="24"/>
          <w:szCs w:val="24"/>
        </w:rPr>
      </w:pPr>
      <w:r>
        <w:rPr>
          <w:i/>
          <w:sz w:val="24"/>
          <w:szCs w:val="24"/>
        </w:rPr>
        <w:t xml:space="preserve">Below are the guidelines that must be followed: </w:t>
      </w:r>
    </w:p>
    <w:p w:rsidR="003F33E7" w:rsidRDefault="003F33E7" w:rsidP="006C778D">
      <w:pPr>
        <w:pStyle w:val="ListParagraph"/>
        <w:numPr>
          <w:ilvl w:val="0"/>
          <w:numId w:val="1"/>
        </w:numPr>
        <w:jc w:val="both"/>
        <w:rPr>
          <w:i/>
          <w:sz w:val="24"/>
          <w:szCs w:val="24"/>
        </w:rPr>
      </w:pPr>
      <w:r>
        <w:rPr>
          <w:i/>
          <w:sz w:val="24"/>
          <w:szCs w:val="24"/>
        </w:rPr>
        <w:t xml:space="preserve">Volunteers will not interact with animals without prior approval and training from shelter staff. They will not interact with animals that are under quarantine or those that are labeled as not adoptable. Shelter staff makes all final decisions concerning unadoptable dogs. </w:t>
      </w:r>
    </w:p>
    <w:p w:rsidR="003F33E7" w:rsidRDefault="003F33E7" w:rsidP="006C778D">
      <w:pPr>
        <w:pStyle w:val="ListParagraph"/>
        <w:numPr>
          <w:ilvl w:val="0"/>
          <w:numId w:val="1"/>
        </w:numPr>
        <w:jc w:val="both"/>
        <w:rPr>
          <w:i/>
          <w:sz w:val="24"/>
          <w:szCs w:val="24"/>
        </w:rPr>
      </w:pPr>
      <w:r>
        <w:rPr>
          <w:i/>
          <w:sz w:val="24"/>
          <w:szCs w:val="24"/>
        </w:rPr>
        <w:t xml:space="preserve">Interaction among animals is limited and under direct approval of shelter staff. Only animals of the same age will be considered for interaction after being vaccinated and deemed healthy. </w:t>
      </w:r>
    </w:p>
    <w:p w:rsidR="003F33E7" w:rsidRDefault="003F33E7" w:rsidP="006C778D">
      <w:pPr>
        <w:pStyle w:val="ListParagraph"/>
        <w:numPr>
          <w:ilvl w:val="0"/>
          <w:numId w:val="1"/>
        </w:numPr>
        <w:jc w:val="both"/>
        <w:rPr>
          <w:i/>
          <w:sz w:val="24"/>
          <w:szCs w:val="24"/>
        </w:rPr>
      </w:pPr>
      <w:r>
        <w:rPr>
          <w:i/>
          <w:sz w:val="24"/>
          <w:szCs w:val="24"/>
        </w:rPr>
        <w:t xml:space="preserve">Volunteers will not be allowed to access vaccinations, other drugs or the cabinets where they are stored. They will only have access to the euthanasia room while performing a cleaning task or visiting the restroom. </w:t>
      </w:r>
    </w:p>
    <w:p w:rsidR="003F33E7" w:rsidRDefault="003F33E7" w:rsidP="006C778D">
      <w:pPr>
        <w:pStyle w:val="ListParagraph"/>
        <w:numPr>
          <w:ilvl w:val="0"/>
          <w:numId w:val="1"/>
        </w:numPr>
        <w:jc w:val="both"/>
        <w:rPr>
          <w:i/>
          <w:sz w:val="24"/>
          <w:szCs w:val="24"/>
        </w:rPr>
      </w:pPr>
      <w:r>
        <w:rPr>
          <w:i/>
          <w:sz w:val="24"/>
          <w:szCs w:val="24"/>
        </w:rPr>
        <w:t xml:space="preserve">No feeding of the animals without shelter staff approval. </w:t>
      </w:r>
    </w:p>
    <w:p w:rsidR="003F33E7" w:rsidRDefault="003F33E7" w:rsidP="006C778D">
      <w:pPr>
        <w:pStyle w:val="ListParagraph"/>
        <w:numPr>
          <w:ilvl w:val="0"/>
          <w:numId w:val="1"/>
        </w:numPr>
        <w:jc w:val="both"/>
        <w:rPr>
          <w:i/>
          <w:sz w:val="24"/>
          <w:szCs w:val="24"/>
        </w:rPr>
      </w:pPr>
      <w:r>
        <w:rPr>
          <w:i/>
          <w:sz w:val="24"/>
          <w:szCs w:val="24"/>
        </w:rPr>
        <w:t xml:space="preserve">No animal abuse/cruelty will be tolerated. There will be no warning, only dismissal. </w:t>
      </w:r>
    </w:p>
    <w:p w:rsidR="003F33E7" w:rsidRDefault="003F33E7" w:rsidP="006C778D">
      <w:pPr>
        <w:pStyle w:val="ListParagraph"/>
        <w:numPr>
          <w:ilvl w:val="0"/>
          <w:numId w:val="1"/>
        </w:numPr>
        <w:jc w:val="both"/>
        <w:rPr>
          <w:i/>
          <w:sz w:val="24"/>
          <w:szCs w:val="24"/>
        </w:rPr>
      </w:pPr>
      <w:r>
        <w:rPr>
          <w:i/>
          <w:sz w:val="24"/>
          <w:szCs w:val="24"/>
        </w:rPr>
        <w:t xml:space="preserve">No removal of animal from approved locations will be allowed. No mixing of kennels. </w:t>
      </w:r>
    </w:p>
    <w:p w:rsidR="003F33E7" w:rsidRPr="00226308" w:rsidRDefault="003F33E7" w:rsidP="006C778D">
      <w:pPr>
        <w:pStyle w:val="ListParagraph"/>
        <w:numPr>
          <w:ilvl w:val="0"/>
          <w:numId w:val="1"/>
        </w:numPr>
        <w:jc w:val="both"/>
        <w:rPr>
          <w:i/>
          <w:sz w:val="24"/>
          <w:szCs w:val="24"/>
        </w:rPr>
      </w:pPr>
      <w:r>
        <w:rPr>
          <w:i/>
          <w:sz w:val="24"/>
          <w:szCs w:val="24"/>
        </w:rPr>
        <w:t xml:space="preserve">Volunteer interaction will be not be allowed with dogs inside their kennel with their door shut. </w:t>
      </w:r>
      <w:r w:rsidRPr="00226308">
        <w:rPr>
          <w:i/>
          <w:sz w:val="24"/>
          <w:szCs w:val="24"/>
        </w:rPr>
        <w:t xml:space="preserve">Interaction with moms and their nursing litters is not allowed. </w:t>
      </w:r>
    </w:p>
    <w:p w:rsidR="003F33E7" w:rsidRDefault="003F33E7" w:rsidP="006C778D">
      <w:pPr>
        <w:pStyle w:val="ListParagraph"/>
        <w:numPr>
          <w:ilvl w:val="0"/>
          <w:numId w:val="1"/>
        </w:numPr>
        <w:jc w:val="both"/>
        <w:rPr>
          <w:i/>
          <w:sz w:val="24"/>
          <w:szCs w:val="24"/>
        </w:rPr>
      </w:pPr>
      <w:r>
        <w:rPr>
          <w:i/>
          <w:sz w:val="24"/>
          <w:szCs w:val="24"/>
        </w:rPr>
        <w:t xml:space="preserve">Respect both for shelter staff and fellow volunteers is expected at all times </w:t>
      </w:r>
    </w:p>
    <w:p w:rsidR="003F33E7" w:rsidRDefault="003F33E7" w:rsidP="006C778D">
      <w:pPr>
        <w:pStyle w:val="ListParagraph"/>
        <w:numPr>
          <w:ilvl w:val="0"/>
          <w:numId w:val="1"/>
        </w:numPr>
        <w:jc w:val="both"/>
        <w:rPr>
          <w:i/>
          <w:sz w:val="24"/>
          <w:szCs w:val="24"/>
        </w:rPr>
      </w:pPr>
      <w:r>
        <w:rPr>
          <w:i/>
          <w:sz w:val="24"/>
          <w:szCs w:val="24"/>
        </w:rPr>
        <w:t xml:space="preserve">Use of profanity is prohibited. </w:t>
      </w:r>
    </w:p>
    <w:p w:rsidR="003F33E7" w:rsidRDefault="003F33E7" w:rsidP="006C778D">
      <w:pPr>
        <w:pStyle w:val="ListParagraph"/>
        <w:numPr>
          <w:ilvl w:val="0"/>
          <w:numId w:val="1"/>
        </w:numPr>
        <w:jc w:val="both"/>
        <w:rPr>
          <w:i/>
          <w:sz w:val="24"/>
          <w:szCs w:val="24"/>
        </w:rPr>
      </w:pPr>
      <w:r>
        <w:rPr>
          <w:i/>
          <w:sz w:val="24"/>
          <w:szCs w:val="24"/>
        </w:rPr>
        <w:t xml:space="preserve">No use of the computer or phone for personal use. Use of the computer for shelter purposes is at the direction of shelter staff. </w:t>
      </w:r>
    </w:p>
    <w:p w:rsidR="003F33E7" w:rsidRDefault="003F33E7" w:rsidP="006C778D">
      <w:pPr>
        <w:pStyle w:val="ListParagraph"/>
        <w:numPr>
          <w:ilvl w:val="0"/>
          <w:numId w:val="1"/>
        </w:numPr>
        <w:jc w:val="both"/>
        <w:rPr>
          <w:i/>
          <w:sz w:val="24"/>
          <w:szCs w:val="24"/>
        </w:rPr>
      </w:pPr>
      <w:r>
        <w:rPr>
          <w:i/>
          <w:sz w:val="24"/>
          <w:szCs w:val="24"/>
        </w:rPr>
        <w:t xml:space="preserve">Access to the paperwork is off limits unless directed and supervised by staff. </w:t>
      </w:r>
    </w:p>
    <w:p w:rsidR="003F33E7" w:rsidRDefault="003F33E7" w:rsidP="006C778D">
      <w:pPr>
        <w:pStyle w:val="ListParagraph"/>
        <w:numPr>
          <w:ilvl w:val="0"/>
          <w:numId w:val="1"/>
        </w:numPr>
        <w:jc w:val="both"/>
        <w:rPr>
          <w:i/>
          <w:sz w:val="24"/>
          <w:szCs w:val="24"/>
        </w:rPr>
      </w:pPr>
      <w:r>
        <w:rPr>
          <w:i/>
          <w:sz w:val="24"/>
          <w:szCs w:val="24"/>
        </w:rPr>
        <w:t>Volunteers must listen to and obey all directions of shelter staff</w:t>
      </w:r>
      <w:r w:rsidR="00522065">
        <w:rPr>
          <w:i/>
          <w:sz w:val="24"/>
          <w:szCs w:val="24"/>
        </w:rPr>
        <w:t>,</w:t>
      </w:r>
      <w:r>
        <w:rPr>
          <w:i/>
          <w:sz w:val="24"/>
          <w:szCs w:val="24"/>
        </w:rPr>
        <w:t xml:space="preserve"> animal control officers, or other appointed personal. </w:t>
      </w:r>
    </w:p>
    <w:p w:rsidR="003F33E7" w:rsidRDefault="003F33E7" w:rsidP="006C778D">
      <w:pPr>
        <w:pStyle w:val="ListParagraph"/>
        <w:numPr>
          <w:ilvl w:val="0"/>
          <w:numId w:val="1"/>
        </w:numPr>
        <w:jc w:val="both"/>
        <w:rPr>
          <w:i/>
          <w:sz w:val="24"/>
          <w:szCs w:val="24"/>
        </w:rPr>
      </w:pPr>
      <w:r>
        <w:rPr>
          <w:i/>
          <w:sz w:val="24"/>
          <w:szCs w:val="24"/>
        </w:rPr>
        <w:t xml:space="preserve">Volunteers will take all measures to maintain the safety of themselves and the animals involved, including the welfare of others. </w:t>
      </w:r>
    </w:p>
    <w:p w:rsidR="003F33E7" w:rsidRDefault="003F33E7" w:rsidP="006C778D">
      <w:pPr>
        <w:pStyle w:val="ListParagraph"/>
        <w:numPr>
          <w:ilvl w:val="0"/>
          <w:numId w:val="1"/>
        </w:numPr>
        <w:jc w:val="both"/>
        <w:rPr>
          <w:i/>
          <w:sz w:val="24"/>
          <w:szCs w:val="24"/>
        </w:rPr>
      </w:pPr>
      <w:r>
        <w:rPr>
          <w:i/>
          <w:sz w:val="24"/>
          <w:szCs w:val="24"/>
        </w:rPr>
        <w:t xml:space="preserve">Volunteers will not gossip, nor spread rumors about the shelter, shelter staff, or occurrences therein. They will also be expected to not repeat such when heard. The use of social media to hinder staff operations will result in immediate dismissal as a volunteer. </w:t>
      </w:r>
    </w:p>
    <w:p w:rsidR="003F33E7" w:rsidRDefault="003F33E7" w:rsidP="006C778D">
      <w:pPr>
        <w:pStyle w:val="ListParagraph"/>
        <w:numPr>
          <w:ilvl w:val="0"/>
          <w:numId w:val="1"/>
        </w:numPr>
        <w:jc w:val="both"/>
        <w:rPr>
          <w:i/>
          <w:sz w:val="24"/>
          <w:szCs w:val="24"/>
        </w:rPr>
      </w:pPr>
      <w:r>
        <w:rPr>
          <w:i/>
          <w:sz w:val="24"/>
          <w:szCs w:val="24"/>
        </w:rPr>
        <w:t xml:space="preserve">All volunteers must wear long pants and closed toe shoes during their time at the shelter. Necklaces should be tucked in the shirt, and earrings should be studs only or small in size without hoops. Tank tops are not permitted. We request that volunteers will provide a pair of shoes, preferably water proof boots, to leave at the shelter for use during their volunteer hours. However, some shoes will be available. </w:t>
      </w:r>
    </w:p>
    <w:p w:rsidR="003F33E7" w:rsidRDefault="003F33E7" w:rsidP="006C778D">
      <w:pPr>
        <w:pStyle w:val="ListParagraph"/>
        <w:numPr>
          <w:ilvl w:val="0"/>
          <w:numId w:val="1"/>
        </w:numPr>
        <w:jc w:val="both"/>
        <w:rPr>
          <w:i/>
          <w:sz w:val="24"/>
          <w:szCs w:val="24"/>
        </w:rPr>
      </w:pPr>
      <w:r>
        <w:rPr>
          <w:i/>
          <w:sz w:val="24"/>
          <w:szCs w:val="24"/>
        </w:rPr>
        <w:t xml:space="preserve">Volunteers are not allowed to bring their children under </w:t>
      </w:r>
      <w:r w:rsidR="00325DA5">
        <w:rPr>
          <w:i/>
          <w:sz w:val="24"/>
          <w:szCs w:val="24"/>
        </w:rPr>
        <w:t>12</w:t>
      </w:r>
      <w:r>
        <w:rPr>
          <w:i/>
          <w:sz w:val="24"/>
          <w:szCs w:val="24"/>
        </w:rPr>
        <w:t xml:space="preserve"> years old, or their own pets</w:t>
      </w:r>
      <w:r w:rsidR="00522065">
        <w:rPr>
          <w:i/>
          <w:sz w:val="24"/>
          <w:szCs w:val="24"/>
        </w:rPr>
        <w:t>,</w:t>
      </w:r>
      <w:r>
        <w:rPr>
          <w:i/>
          <w:sz w:val="24"/>
          <w:szCs w:val="24"/>
        </w:rPr>
        <w:t xml:space="preserve"> during their volunteer hours. </w:t>
      </w:r>
    </w:p>
    <w:p w:rsidR="003F33E7" w:rsidRDefault="003F33E7" w:rsidP="006C778D">
      <w:pPr>
        <w:pStyle w:val="ListParagraph"/>
        <w:numPr>
          <w:ilvl w:val="0"/>
          <w:numId w:val="1"/>
        </w:numPr>
        <w:jc w:val="both"/>
        <w:rPr>
          <w:i/>
          <w:sz w:val="24"/>
          <w:szCs w:val="24"/>
        </w:rPr>
      </w:pPr>
      <w:r>
        <w:rPr>
          <w:i/>
          <w:sz w:val="24"/>
          <w:szCs w:val="24"/>
        </w:rPr>
        <w:t xml:space="preserve">Being absent from your volunteer shift twice in a month without prior approval is grounds for </w:t>
      </w:r>
      <w:r w:rsidR="00522065">
        <w:rPr>
          <w:i/>
          <w:sz w:val="24"/>
          <w:szCs w:val="24"/>
        </w:rPr>
        <w:t>removal from the volunteer program</w:t>
      </w:r>
      <w:r>
        <w:rPr>
          <w:i/>
          <w:sz w:val="24"/>
          <w:szCs w:val="24"/>
        </w:rPr>
        <w:t>.</w:t>
      </w:r>
    </w:p>
    <w:p w:rsidR="003F33E7" w:rsidRDefault="003F33E7" w:rsidP="006C778D">
      <w:pPr>
        <w:pStyle w:val="ListParagraph"/>
        <w:numPr>
          <w:ilvl w:val="0"/>
          <w:numId w:val="1"/>
        </w:numPr>
        <w:jc w:val="both"/>
        <w:rPr>
          <w:i/>
          <w:sz w:val="24"/>
          <w:szCs w:val="24"/>
        </w:rPr>
      </w:pPr>
      <w:r>
        <w:rPr>
          <w:i/>
          <w:sz w:val="24"/>
          <w:szCs w:val="24"/>
        </w:rPr>
        <w:lastRenderedPageBreak/>
        <w:t xml:space="preserve">All volunteers will sign a Volunteer </w:t>
      </w:r>
      <w:r w:rsidR="00EF2634">
        <w:rPr>
          <w:i/>
          <w:sz w:val="24"/>
          <w:szCs w:val="24"/>
        </w:rPr>
        <w:t xml:space="preserve">form </w:t>
      </w:r>
      <w:r>
        <w:rPr>
          <w:i/>
          <w:sz w:val="24"/>
          <w:szCs w:val="24"/>
        </w:rPr>
        <w:t xml:space="preserve">with the City of Galax as well as a Non-Cruelty statement verifying that they have never been convicted of animal cruelty. The City of Galax reserves the right to perform a background check. </w:t>
      </w:r>
    </w:p>
    <w:p w:rsidR="003F33E7" w:rsidRDefault="003F33E7" w:rsidP="006C778D">
      <w:pPr>
        <w:pStyle w:val="ListParagraph"/>
        <w:numPr>
          <w:ilvl w:val="0"/>
          <w:numId w:val="1"/>
        </w:numPr>
        <w:jc w:val="both"/>
        <w:rPr>
          <w:i/>
          <w:sz w:val="24"/>
          <w:szCs w:val="24"/>
        </w:rPr>
      </w:pPr>
      <w:r>
        <w:rPr>
          <w:i/>
          <w:sz w:val="24"/>
          <w:szCs w:val="24"/>
        </w:rPr>
        <w:t>There is a no photo policy for volunteers at the shelter. This means that while at the shelter, volunteers are strictly prohibited from taking pictures while inside the building.</w:t>
      </w:r>
    </w:p>
    <w:p w:rsidR="003F33E7" w:rsidRDefault="003F33E7" w:rsidP="006C778D">
      <w:pPr>
        <w:pStyle w:val="ListParagraph"/>
        <w:numPr>
          <w:ilvl w:val="0"/>
          <w:numId w:val="1"/>
        </w:numPr>
        <w:jc w:val="both"/>
        <w:rPr>
          <w:i/>
          <w:sz w:val="24"/>
          <w:szCs w:val="24"/>
        </w:rPr>
      </w:pPr>
      <w:r>
        <w:rPr>
          <w:i/>
          <w:sz w:val="24"/>
          <w:szCs w:val="24"/>
        </w:rPr>
        <w:t>The shelter nor the City of Galax is responsible for any injury or illness that may occur.</w:t>
      </w:r>
    </w:p>
    <w:p w:rsidR="003F33E7" w:rsidRDefault="003F33E7" w:rsidP="006C778D">
      <w:pPr>
        <w:jc w:val="both"/>
        <w:rPr>
          <w:i/>
          <w:sz w:val="24"/>
          <w:szCs w:val="24"/>
        </w:rPr>
      </w:pPr>
    </w:p>
    <w:p w:rsidR="003F33E7" w:rsidRPr="0072492C" w:rsidRDefault="003F33E7" w:rsidP="006C778D">
      <w:pPr>
        <w:jc w:val="both"/>
        <w:rPr>
          <w:sz w:val="24"/>
          <w:szCs w:val="24"/>
        </w:rPr>
      </w:pPr>
      <w:r w:rsidRPr="0072492C">
        <w:rPr>
          <w:sz w:val="24"/>
          <w:szCs w:val="24"/>
        </w:rPr>
        <w:t>I have read and agree to f</w:t>
      </w:r>
      <w:r>
        <w:rPr>
          <w:sz w:val="24"/>
          <w:szCs w:val="24"/>
        </w:rPr>
        <w:t xml:space="preserve">ollow all rules and guidelines as a volunteer. </w:t>
      </w:r>
    </w:p>
    <w:p w:rsidR="003F33E7" w:rsidRDefault="003F33E7" w:rsidP="006C778D">
      <w:pPr>
        <w:jc w:val="both"/>
        <w:rPr>
          <w:sz w:val="24"/>
          <w:szCs w:val="24"/>
        </w:rPr>
      </w:pPr>
    </w:p>
    <w:p w:rsidR="003F33E7" w:rsidRDefault="003F33E7" w:rsidP="006C778D">
      <w:pPr>
        <w:jc w:val="both"/>
        <w:rPr>
          <w:sz w:val="24"/>
          <w:szCs w:val="24"/>
        </w:rPr>
      </w:pPr>
      <w:r>
        <w:rPr>
          <w:sz w:val="24"/>
          <w:szCs w:val="24"/>
        </w:rPr>
        <w:t>___________________________________           _________________________</w:t>
      </w:r>
    </w:p>
    <w:p w:rsidR="003F33E7" w:rsidRDefault="003F33E7" w:rsidP="006C778D">
      <w:pPr>
        <w:jc w:val="both"/>
        <w:rPr>
          <w:sz w:val="24"/>
          <w:szCs w:val="24"/>
        </w:rPr>
      </w:pPr>
      <w:r>
        <w:rPr>
          <w:sz w:val="24"/>
          <w:szCs w:val="24"/>
        </w:rPr>
        <w:tab/>
      </w:r>
      <w:r>
        <w:rPr>
          <w:sz w:val="24"/>
          <w:szCs w:val="24"/>
        </w:rPr>
        <w:tab/>
        <w:t>Signature</w:t>
      </w:r>
      <w:r>
        <w:rPr>
          <w:sz w:val="24"/>
          <w:szCs w:val="24"/>
        </w:rPr>
        <w:tab/>
      </w:r>
      <w:r>
        <w:rPr>
          <w:sz w:val="24"/>
          <w:szCs w:val="24"/>
        </w:rPr>
        <w:tab/>
      </w:r>
      <w:r>
        <w:rPr>
          <w:sz w:val="24"/>
          <w:szCs w:val="24"/>
        </w:rPr>
        <w:tab/>
      </w:r>
      <w:r>
        <w:rPr>
          <w:sz w:val="24"/>
          <w:szCs w:val="24"/>
        </w:rPr>
        <w:tab/>
      </w:r>
      <w:r>
        <w:rPr>
          <w:sz w:val="24"/>
          <w:szCs w:val="24"/>
        </w:rPr>
        <w:tab/>
        <w:t>Date</w:t>
      </w:r>
    </w:p>
    <w:p w:rsidR="003F33E7" w:rsidRPr="0072492C" w:rsidRDefault="003F33E7" w:rsidP="006C778D">
      <w:pPr>
        <w:jc w:val="both"/>
        <w:rPr>
          <w:sz w:val="24"/>
          <w:szCs w:val="24"/>
        </w:rPr>
      </w:pPr>
    </w:p>
    <w:p w:rsidR="003F33E7" w:rsidRDefault="003F33E7" w:rsidP="006C778D">
      <w:pPr>
        <w:jc w:val="both"/>
      </w:pPr>
    </w:p>
    <w:p w:rsidR="005A4A21" w:rsidRPr="00806ECE" w:rsidRDefault="005A4A21" w:rsidP="006C778D">
      <w:pPr>
        <w:ind w:firstLine="720"/>
        <w:jc w:val="both"/>
        <w:rPr>
          <w:sz w:val="24"/>
          <w:szCs w:val="24"/>
        </w:rPr>
      </w:pPr>
    </w:p>
    <w:sectPr w:rsidR="005A4A21" w:rsidRPr="00806EC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71C" w:rsidRDefault="00CA071C" w:rsidP="00B7404D">
      <w:pPr>
        <w:spacing w:after="0" w:line="240" w:lineRule="auto"/>
      </w:pPr>
      <w:r>
        <w:separator/>
      </w:r>
    </w:p>
  </w:endnote>
  <w:endnote w:type="continuationSeparator" w:id="0">
    <w:p w:rsidR="00CA071C" w:rsidRDefault="00CA071C" w:rsidP="00B7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71C" w:rsidRDefault="00CA071C" w:rsidP="00B7404D">
      <w:pPr>
        <w:spacing w:after="0" w:line="240" w:lineRule="auto"/>
      </w:pPr>
      <w:r>
        <w:separator/>
      </w:r>
    </w:p>
  </w:footnote>
  <w:footnote w:type="continuationSeparator" w:id="0">
    <w:p w:rsidR="00CA071C" w:rsidRDefault="00CA071C" w:rsidP="00B74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04D" w:rsidRDefault="00B7404D">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7404D" w:rsidRDefault="00B7404D">
                              <w:pPr>
                                <w:pStyle w:val="Header"/>
                                <w:tabs>
                                  <w:tab w:val="clear" w:pos="4680"/>
                                  <w:tab w:val="clear" w:pos="9360"/>
                                </w:tabs>
                                <w:jc w:val="center"/>
                                <w:rPr>
                                  <w:caps/>
                                  <w:color w:val="FFFFFF" w:themeColor="background1"/>
                                </w:rPr>
                              </w:pPr>
                              <w:r>
                                <w:rPr>
                                  <w:caps/>
                                  <w:color w:val="FFFFFF" w:themeColor="background1"/>
                                </w:rPr>
                                <w:t>Galax-Carroll-Grayson animal shelter volunteer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7404D" w:rsidRDefault="00B7404D">
                        <w:pPr>
                          <w:pStyle w:val="Header"/>
                          <w:tabs>
                            <w:tab w:val="clear" w:pos="4680"/>
                            <w:tab w:val="clear" w:pos="9360"/>
                          </w:tabs>
                          <w:jc w:val="center"/>
                          <w:rPr>
                            <w:caps/>
                            <w:color w:val="FFFFFF" w:themeColor="background1"/>
                          </w:rPr>
                        </w:pPr>
                        <w:r>
                          <w:rPr>
                            <w:caps/>
                            <w:color w:val="FFFFFF" w:themeColor="background1"/>
                          </w:rPr>
                          <w:t>Galax-Carroll-Grayson animal shelter volunteer application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C4A85"/>
    <w:multiLevelType w:val="hybridMultilevel"/>
    <w:tmpl w:val="04A6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A4D65"/>
    <w:multiLevelType w:val="hybridMultilevel"/>
    <w:tmpl w:val="B1605A0A"/>
    <w:lvl w:ilvl="0" w:tplc="1B5CE4C8">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6D95875"/>
    <w:multiLevelType w:val="hybridMultilevel"/>
    <w:tmpl w:val="DA80E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7C1C08"/>
    <w:multiLevelType w:val="hybridMultilevel"/>
    <w:tmpl w:val="3AECBF80"/>
    <w:lvl w:ilvl="0" w:tplc="1B5CE4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5330C"/>
    <w:multiLevelType w:val="hybridMultilevel"/>
    <w:tmpl w:val="0CBA7624"/>
    <w:lvl w:ilvl="0" w:tplc="1B5CE4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5717C"/>
    <w:multiLevelType w:val="hybridMultilevel"/>
    <w:tmpl w:val="F5F694C8"/>
    <w:lvl w:ilvl="0" w:tplc="1B5CE4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mal Shelter">
    <w15:presenceInfo w15:providerId="None" w15:userId="Animal Shel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4D"/>
    <w:rsid w:val="000413EB"/>
    <w:rsid w:val="0013038C"/>
    <w:rsid w:val="001B4B5F"/>
    <w:rsid w:val="00240B09"/>
    <w:rsid w:val="002B0934"/>
    <w:rsid w:val="00325DA5"/>
    <w:rsid w:val="003E518E"/>
    <w:rsid w:val="003E7362"/>
    <w:rsid w:val="003F33E7"/>
    <w:rsid w:val="00457701"/>
    <w:rsid w:val="00522065"/>
    <w:rsid w:val="005A4A21"/>
    <w:rsid w:val="00604718"/>
    <w:rsid w:val="00694F34"/>
    <w:rsid w:val="006C6ECD"/>
    <w:rsid w:val="006C778D"/>
    <w:rsid w:val="00754F77"/>
    <w:rsid w:val="007729A5"/>
    <w:rsid w:val="007D33B4"/>
    <w:rsid w:val="007F0048"/>
    <w:rsid w:val="00806ECE"/>
    <w:rsid w:val="0086110A"/>
    <w:rsid w:val="009C542B"/>
    <w:rsid w:val="00AE3160"/>
    <w:rsid w:val="00B7404D"/>
    <w:rsid w:val="00BF7BBA"/>
    <w:rsid w:val="00C5246F"/>
    <w:rsid w:val="00C651DE"/>
    <w:rsid w:val="00CA071C"/>
    <w:rsid w:val="00D208F9"/>
    <w:rsid w:val="00D56141"/>
    <w:rsid w:val="00E34C74"/>
    <w:rsid w:val="00E46E5A"/>
    <w:rsid w:val="00E74DD3"/>
    <w:rsid w:val="00E8746D"/>
    <w:rsid w:val="00EF2634"/>
    <w:rsid w:val="00F11DB9"/>
    <w:rsid w:val="00F741F2"/>
    <w:rsid w:val="00F9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DFB2BF-18B8-4B56-ADD4-5D00A60D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04D"/>
  </w:style>
  <w:style w:type="paragraph" w:styleId="Footer">
    <w:name w:val="footer"/>
    <w:basedOn w:val="Normal"/>
    <w:link w:val="FooterChar"/>
    <w:uiPriority w:val="99"/>
    <w:unhideWhenUsed/>
    <w:rsid w:val="00B7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04D"/>
  </w:style>
  <w:style w:type="paragraph" w:styleId="ListParagraph">
    <w:name w:val="List Paragraph"/>
    <w:basedOn w:val="Normal"/>
    <w:uiPriority w:val="34"/>
    <w:qFormat/>
    <w:rsid w:val="00E8746D"/>
    <w:pPr>
      <w:ind w:left="720"/>
      <w:contextualSpacing/>
    </w:pPr>
  </w:style>
  <w:style w:type="table" w:styleId="TableGrid">
    <w:name w:val="Table Grid"/>
    <w:basedOn w:val="TableNormal"/>
    <w:uiPriority w:val="39"/>
    <w:rsid w:val="0024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946D-034C-4B7B-AD4A-0C940A3C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Galax-Carroll-Grayson animal shelter volunteer application</vt:lpstr>
    </vt:vector>
  </TitlesOfParts>
  <Company>Microsoft</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Galax-Carroll-Grayson animal shelter volunteer application</dc:title>
  <dc:subject/>
  <dc:creator>Animal Shelter</dc:creator>
  <cp:keywords/>
  <dc:description/>
  <cp:lastModifiedBy>Animal Shelter</cp:lastModifiedBy>
  <cp:revision>5</cp:revision>
  <cp:lastPrinted>2019-04-24T19:30:00Z</cp:lastPrinted>
  <dcterms:created xsi:type="dcterms:W3CDTF">2018-04-25T15:10:00Z</dcterms:created>
  <dcterms:modified xsi:type="dcterms:W3CDTF">2020-01-28T14:33:00Z</dcterms:modified>
</cp:coreProperties>
</file>